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D26" w:rsidRPr="001E5431" w:rsidRDefault="00CD50A4" w:rsidP="00A56A34">
      <w:pPr>
        <w:pStyle w:val="1"/>
        <w:spacing w:line="240" w:lineRule="auto"/>
      </w:pPr>
      <w:r>
        <w:rPr>
          <w:rFonts w:hint="eastAsia"/>
        </w:rPr>
        <w:t>提案書様式</w:t>
      </w:r>
      <w:r w:rsidR="004F5D26" w:rsidRPr="001E5431">
        <w:rPr>
          <w:rFonts w:hint="eastAsia"/>
        </w:rPr>
        <w:t>第１号</w:t>
      </w:r>
    </w:p>
    <w:p w:rsidR="004F5D26" w:rsidRPr="001E5431" w:rsidRDefault="004F5D26" w:rsidP="00A56A34">
      <w:pPr>
        <w:spacing w:line="240" w:lineRule="auto"/>
      </w:pPr>
    </w:p>
    <w:p w:rsidR="002A5532" w:rsidRPr="001E5431" w:rsidRDefault="004F5D26" w:rsidP="00A56A34">
      <w:pPr>
        <w:spacing w:line="240" w:lineRule="auto"/>
      </w:pPr>
      <w:r w:rsidRPr="001E5431">
        <w:rPr>
          <w:rFonts w:ascii="ＭＳ ゴシック" w:eastAsia="ＭＳ ゴシック" w:hAnsi="ＭＳ ゴシック" w:hint="eastAsia"/>
          <w:sz w:val="24"/>
          <w:szCs w:val="24"/>
        </w:rPr>
        <w:t xml:space="preserve">１　</w:t>
      </w:r>
      <w:r w:rsidR="002A5532" w:rsidRPr="001E5431">
        <w:rPr>
          <w:rFonts w:ascii="ＭＳ ゴシック" w:eastAsia="ＭＳ ゴシック" w:hAnsi="ＭＳ ゴシック" w:hint="eastAsia"/>
          <w:sz w:val="24"/>
          <w:szCs w:val="24"/>
        </w:rPr>
        <w:t>市民の平等な利用</w:t>
      </w:r>
      <w:r w:rsidRPr="001E5431">
        <w:rPr>
          <w:rFonts w:ascii="ＭＳ ゴシック" w:eastAsia="ＭＳ ゴシック" w:hAnsi="ＭＳ ゴシック" w:hint="eastAsia"/>
          <w:sz w:val="24"/>
          <w:szCs w:val="24"/>
        </w:rPr>
        <w:t>を</w:t>
      </w:r>
      <w:r w:rsidR="002A5532" w:rsidRPr="001E5431">
        <w:rPr>
          <w:rFonts w:ascii="ＭＳ ゴシック" w:eastAsia="ＭＳ ゴシック" w:hAnsi="ＭＳ ゴシック" w:hint="eastAsia"/>
          <w:sz w:val="24"/>
          <w:szCs w:val="24"/>
        </w:rPr>
        <w:t>確保</w:t>
      </w:r>
      <w:r w:rsidRPr="001E5431">
        <w:rPr>
          <w:rFonts w:ascii="ＭＳ ゴシック" w:eastAsia="ＭＳ ゴシック" w:hAnsi="ＭＳ ゴシック" w:hint="eastAsia"/>
          <w:sz w:val="24"/>
          <w:szCs w:val="24"/>
        </w:rPr>
        <w:t>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2A5532" w:rsidRPr="001E5431" w:rsidTr="00374894">
        <w:tc>
          <w:tcPr>
            <w:tcW w:w="8598" w:type="dxa"/>
            <w:tcBorders>
              <w:top w:val="single" w:sz="4" w:space="0" w:color="auto"/>
              <w:left w:val="single" w:sz="4" w:space="0" w:color="auto"/>
              <w:bottom w:val="single" w:sz="4" w:space="0" w:color="auto"/>
              <w:right w:val="single" w:sz="4" w:space="0" w:color="auto"/>
            </w:tcBorders>
            <w:shd w:val="clear" w:color="auto" w:fill="E6E6E6"/>
          </w:tcPr>
          <w:p w:rsidR="002A5532" w:rsidRPr="001E5431" w:rsidRDefault="0005312B" w:rsidP="00A56A34">
            <w:pPr>
              <w:pStyle w:val="a3"/>
              <w:spacing w:line="240" w:lineRule="auto"/>
              <w:ind w:left="211" w:hangingChars="100" w:hanging="211"/>
              <w:rPr>
                <w:rFonts w:eastAsia="ＭＳ ゴシック"/>
                <w:b/>
                <w:bCs/>
                <w:color w:val="000000"/>
              </w:rPr>
            </w:pPr>
            <w:r w:rsidRPr="001E5431">
              <w:rPr>
                <w:rFonts w:eastAsia="ＭＳ ゴシック" w:cs="ＭＳ 明朝" w:hint="eastAsia"/>
                <w:b/>
                <w:bCs/>
                <w:color w:val="000000"/>
              </w:rPr>
              <w:t>（１）</w:t>
            </w:r>
            <w:r w:rsidR="00374894" w:rsidRPr="001E5431">
              <w:rPr>
                <w:rFonts w:eastAsia="ＭＳ ゴシック" w:cs="ＭＳ 明朝" w:hint="eastAsia"/>
                <w:b/>
                <w:bCs/>
                <w:color w:val="000000"/>
              </w:rPr>
              <w:t>管理運営の基本的な考え方</w:t>
            </w:r>
          </w:p>
        </w:tc>
      </w:tr>
      <w:tr w:rsidR="002A5532" w:rsidRPr="001E5431" w:rsidTr="003D3014">
        <w:trPr>
          <w:trHeight w:val="6207"/>
        </w:trPr>
        <w:tc>
          <w:tcPr>
            <w:tcW w:w="8598" w:type="dxa"/>
            <w:tcBorders>
              <w:top w:val="single" w:sz="4" w:space="0" w:color="auto"/>
              <w:left w:val="single" w:sz="4" w:space="0" w:color="auto"/>
              <w:bottom w:val="single" w:sz="4" w:space="0" w:color="auto"/>
              <w:right w:val="single" w:sz="4" w:space="0" w:color="auto"/>
            </w:tcBorders>
          </w:tcPr>
          <w:p w:rsidR="002A5532" w:rsidRPr="001E5431" w:rsidRDefault="002A5532"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Pr="001E5431">
              <w:rPr>
                <w:rFonts w:ascii="MS UI Gothic" w:eastAsia="ＭＳ ゴシック" w:hAnsi="MS UI Gothic" w:hint="eastAsia"/>
              </w:rPr>
              <w:t>本施設の管理に限定せず、指定管理者制度を用いた公の施設の管理運営のあり方</w:t>
            </w:r>
            <w:r w:rsidR="00374894" w:rsidRPr="001E5431">
              <w:rPr>
                <w:rFonts w:ascii="MS UI Gothic" w:eastAsia="ＭＳ ゴシック" w:hAnsi="MS UI Gothic" w:hint="eastAsia"/>
              </w:rPr>
              <w:t>に関する</w:t>
            </w:r>
            <w:r w:rsidR="004F5D26" w:rsidRPr="001E5431">
              <w:rPr>
                <w:rFonts w:ascii="MS UI Gothic" w:eastAsia="ＭＳ ゴシック" w:hAnsi="MS UI Gothic" w:hint="eastAsia"/>
              </w:rPr>
              <w:t>基本</w:t>
            </w:r>
            <w:r w:rsidR="00374894" w:rsidRPr="001E5431">
              <w:rPr>
                <w:rFonts w:ascii="MS UI Gothic" w:eastAsia="ＭＳ ゴシック" w:hAnsi="MS UI Gothic" w:hint="eastAsia"/>
              </w:rPr>
              <w:t>的な考え方</w:t>
            </w:r>
            <w:r w:rsidR="004F5D26" w:rsidRPr="001E5431">
              <w:rPr>
                <w:rFonts w:ascii="MS UI Gothic" w:eastAsia="ＭＳ ゴシック" w:hAnsi="MS UI Gothic" w:hint="eastAsia"/>
              </w:rPr>
              <w:t>について、「公の施設」及び「指定管理者」</w:t>
            </w:r>
            <w:r w:rsidR="0005312B" w:rsidRPr="001E5431">
              <w:rPr>
                <w:rFonts w:ascii="MS UI Gothic" w:eastAsia="ＭＳ ゴシック" w:hAnsi="MS UI Gothic" w:hint="eastAsia"/>
              </w:rPr>
              <w:t>に係る</w:t>
            </w:r>
            <w:r w:rsidR="004F5D26" w:rsidRPr="001E5431">
              <w:rPr>
                <w:rFonts w:ascii="MS UI Gothic" w:eastAsia="ＭＳ ゴシック" w:hAnsi="MS UI Gothic" w:hint="eastAsia"/>
              </w:rPr>
              <w:t>制度の趣旨、目的等を踏まえて、</w:t>
            </w:r>
            <w:r w:rsidRPr="001E5431">
              <w:rPr>
                <w:rFonts w:ascii="ＭＳ ゴシック" w:eastAsia="ＭＳ ゴシック" w:hAnsi="ＭＳ ゴシック" w:cs="ＭＳ ゴシック" w:hint="eastAsia"/>
                <w:color w:val="000000"/>
              </w:rPr>
              <w:t>記述してください。</w:t>
            </w:r>
          </w:p>
          <w:p w:rsidR="002A5532" w:rsidRPr="001E5431" w:rsidRDefault="002A5532" w:rsidP="00A56A34">
            <w:pPr>
              <w:spacing w:line="240" w:lineRule="auto"/>
            </w:pPr>
          </w:p>
          <w:p w:rsidR="002A5532" w:rsidRPr="001E5431" w:rsidRDefault="002A5532" w:rsidP="00A56A34">
            <w:pPr>
              <w:spacing w:line="240" w:lineRule="auto"/>
            </w:pPr>
          </w:p>
        </w:tc>
      </w:tr>
      <w:tr w:rsidR="002A5532" w:rsidRPr="001E5431" w:rsidTr="003D3014">
        <w:trPr>
          <w:trHeight w:val="6205"/>
        </w:trPr>
        <w:tc>
          <w:tcPr>
            <w:tcW w:w="8598" w:type="dxa"/>
            <w:tcBorders>
              <w:top w:val="single" w:sz="4" w:space="0" w:color="auto"/>
              <w:left w:val="single" w:sz="4" w:space="0" w:color="auto"/>
              <w:bottom w:val="single" w:sz="4" w:space="0" w:color="auto"/>
              <w:right w:val="single" w:sz="4" w:space="0" w:color="auto"/>
            </w:tcBorders>
          </w:tcPr>
          <w:p w:rsidR="002A5532" w:rsidRPr="001E5431" w:rsidRDefault="002A5532"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374894" w:rsidRPr="001E5431">
              <w:rPr>
                <w:rFonts w:ascii="ＭＳ ゴシック" w:eastAsia="ＭＳ ゴシック" w:hAnsi="ＭＳ ゴシック" w:cs="ＭＳ ゴシック" w:hint="eastAsia"/>
                <w:color w:val="000000"/>
              </w:rPr>
              <w:t>本施設の使用許可をする場合、又は使用の制限等をする場合の基本的な考え方を記述してください。</w:t>
            </w:r>
          </w:p>
          <w:p w:rsidR="00945DD4" w:rsidRPr="001E5431" w:rsidRDefault="00945DD4" w:rsidP="00A56A34">
            <w:pPr>
              <w:spacing w:line="240" w:lineRule="auto"/>
            </w:pPr>
          </w:p>
        </w:tc>
      </w:tr>
    </w:tbl>
    <w:p w:rsidR="002A5532" w:rsidRPr="001E5431" w:rsidRDefault="007C08DF" w:rsidP="00A56A34">
      <w:pPr>
        <w:spacing w:line="240" w:lineRule="auto"/>
      </w:pPr>
      <w:r>
        <w:rPr>
          <w:rFonts w:hint="eastAsia"/>
          <w:noProof/>
        </w:rPr>
        <mc:AlternateContent>
          <mc:Choice Requires="wps">
            <w:drawing>
              <wp:anchor distT="0" distB="0" distL="114300" distR="114300" simplePos="0" relativeHeight="251658752" behindDoc="0" locked="0" layoutInCell="1" allowOverlap="1" wp14:anchorId="39849F6A" wp14:editId="2FE487F7">
                <wp:simplePos x="0" y="0"/>
                <wp:positionH relativeFrom="column">
                  <wp:posOffset>2891790</wp:posOffset>
                </wp:positionH>
                <wp:positionV relativeFrom="paragraph">
                  <wp:posOffset>58420</wp:posOffset>
                </wp:positionV>
                <wp:extent cx="2581275" cy="257175"/>
                <wp:effectExtent l="0" t="0" r="47625" b="66675"/>
                <wp:wrapNone/>
                <wp:docPr id="7"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257175"/>
                        </a:xfrm>
                        <a:prstGeom prst="foldedCorner">
                          <a:avLst>
                            <a:gd name="adj" fmla="val 12500"/>
                          </a:avLst>
                        </a:prstGeom>
                        <a:solidFill>
                          <a:schemeClr val="accent5">
                            <a:lumMod val="40000"/>
                            <a:lumOff val="60000"/>
                          </a:schemeClr>
                        </a:solidFill>
                        <a:ln w="3175" cmpd="sng">
                          <a:solidFill>
                            <a:schemeClr val="tx1">
                              <a:lumMod val="100000"/>
                              <a:lumOff val="0"/>
                            </a:schemeClr>
                          </a:solidFill>
                          <a:prstDash val="solid"/>
                          <a:round/>
                          <a:headEnd/>
                          <a:tailEnd/>
                        </a:ln>
                        <a:effectLst>
                          <a:outerShdw dist="28398" dir="3806097" algn="ctr" rotWithShape="0">
                            <a:schemeClr val="accent1">
                              <a:lumMod val="50000"/>
                              <a:lumOff val="0"/>
                              <a:alpha val="50000"/>
                            </a:schemeClr>
                          </a:outerShdw>
                        </a:effectLst>
                      </wps:spPr>
                      <wps:txbx>
                        <w:txbxContent>
                          <w:p w:rsidR="00054FFB" w:rsidRPr="00A62DE4" w:rsidRDefault="00054FFB" w:rsidP="00054FFB">
                            <w:pPr>
                              <w:rPr>
                                <w:rFonts w:ascii="HGSｺﾞｼｯｸM" w:eastAsia="HGSｺﾞｼｯｸM"/>
                                <w:color w:val="000000" w:themeColor="text1"/>
                                <w:sz w:val="20"/>
                              </w:rPr>
                            </w:pPr>
                            <w:r>
                              <w:rPr>
                                <w:rFonts w:ascii="HGSｺﾞｼｯｸM" w:eastAsia="HGSｺﾞｼｯｸM" w:hint="eastAsia"/>
                                <w:color w:val="000000" w:themeColor="text1"/>
                                <w:sz w:val="20"/>
                              </w:rPr>
                              <w:t>枚数制限は実情に応じて設定（以下同じ）</w:t>
                            </w:r>
                          </w:p>
                          <w:p w:rsidR="00054FFB" w:rsidRPr="00054FFB" w:rsidRDefault="00054FFB" w:rsidP="00054FFB">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9" o:spid="_x0000_s1026" type="#_x0000_t65" style="position:absolute;left:0;text-align:left;margin-left:227.7pt;margin-top:4.6pt;width:203.25pt;height:2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" fillcolor="#b6dde8 [1304]" strokecolor="black [3213]" strokeweight=".25pt">
                <v:shadow on="t" color="#243f60 [1604]" opacity=".5" offset="1pt"/>
                <v:textbox inset="5.85pt,.7pt,5.85pt,.7pt">
                  <w:txbxContent>
                    <w:p w:rsidR="00054FFB" w:rsidRPr="00A62DE4" w:rsidRDefault="00054FFB" w:rsidP="00054FFB">
                      <w:pPr>
                        <w:rPr>
                          <w:rFonts w:ascii="HGSｺﾞｼｯｸM" w:eastAsia="HGSｺﾞｼｯｸM"/>
                          <w:color w:val="000000" w:themeColor="text1"/>
                          <w:sz w:val="20"/>
                        </w:rPr>
                      </w:pPr>
                      <w:r>
                        <w:rPr>
                          <w:rFonts w:ascii="HGSｺﾞｼｯｸM" w:eastAsia="HGSｺﾞｼｯｸM" w:hint="eastAsia"/>
                          <w:color w:val="000000" w:themeColor="text1"/>
                          <w:sz w:val="20"/>
                        </w:rPr>
                        <w:t>枚数制限は実情に応じて設定（以下同じ）</w:t>
                      </w:r>
                    </w:p>
                    <w:p w:rsidR="00054FFB" w:rsidRPr="00054FFB" w:rsidRDefault="00054FFB" w:rsidP="00054FFB">
                      <w:pPr>
                        <w:jc w:val="center"/>
                      </w:pPr>
                    </w:p>
                  </w:txbxContent>
                </v:textbox>
              </v:shape>
            </w:pict>
          </mc:Fallback>
        </mc:AlternateContent>
      </w:r>
      <w:r w:rsidR="00374894" w:rsidRPr="003D3014">
        <w:rPr>
          <w:rFonts w:hint="eastAsia"/>
        </w:rPr>
        <w:t>Ａ４</w:t>
      </w:r>
      <w:r w:rsidR="00120BD6" w:rsidRPr="003D3014">
        <w:rPr>
          <w:rFonts w:hint="eastAsia"/>
        </w:rPr>
        <w:t>判</w:t>
      </w:r>
      <w:r w:rsidR="003D3014" w:rsidRPr="003D3014">
        <w:rPr>
          <w:rFonts w:hint="eastAsia"/>
        </w:rPr>
        <w:t>１</w:t>
      </w:r>
      <w:r w:rsidR="00374894" w:rsidRPr="003D3014">
        <w:rPr>
          <w:rFonts w:hint="eastAsia"/>
        </w:rPr>
        <w:t>枚以内</w:t>
      </w:r>
      <w:r w:rsidR="00374894" w:rsidRPr="001E5431">
        <w:rPr>
          <w:rFonts w:hint="eastAsia"/>
        </w:rPr>
        <w:t>で具体的に記述してください。</w:t>
      </w:r>
    </w:p>
    <w:p w:rsidR="00374894" w:rsidRPr="001E5431" w:rsidRDefault="002A5532" w:rsidP="00A56A34">
      <w:pPr>
        <w:pStyle w:val="1"/>
        <w:spacing w:line="240" w:lineRule="auto"/>
      </w:pPr>
      <w:r w:rsidRPr="001E5431">
        <w:br w:type="page"/>
      </w:r>
      <w:r w:rsidR="00CD50A4">
        <w:rPr>
          <w:rFonts w:hint="eastAsia"/>
        </w:rPr>
        <w:lastRenderedPageBreak/>
        <w:t>提案書様式</w:t>
      </w:r>
      <w:r w:rsidR="00374894" w:rsidRPr="001E5431">
        <w:rPr>
          <w:rFonts w:hint="eastAsia"/>
        </w:rPr>
        <w:t>第２号</w:t>
      </w:r>
    </w:p>
    <w:p w:rsidR="00374894" w:rsidRPr="001E5431" w:rsidRDefault="00374894" w:rsidP="00A56A34">
      <w:pPr>
        <w:spacing w:line="240" w:lineRule="auto"/>
        <w:rPr>
          <w:rFonts w:cs="ＭＳ 明朝"/>
          <w:color w:val="000000"/>
        </w:rPr>
      </w:pPr>
    </w:p>
    <w:p w:rsidR="00321888" w:rsidRPr="001E5431" w:rsidRDefault="00374894" w:rsidP="00A56A34">
      <w:pPr>
        <w:spacing w:line="240" w:lineRule="auto"/>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21888" w:rsidRPr="001E5431" w:rsidTr="00374894">
        <w:tc>
          <w:tcPr>
            <w:tcW w:w="8598" w:type="dxa"/>
            <w:tcBorders>
              <w:top w:val="single" w:sz="4" w:space="0" w:color="auto"/>
              <w:left w:val="single" w:sz="4" w:space="0" w:color="auto"/>
              <w:bottom w:val="single" w:sz="4" w:space="0" w:color="auto"/>
              <w:right w:val="single" w:sz="4" w:space="0" w:color="auto"/>
            </w:tcBorders>
            <w:shd w:val="clear" w:color="auto" w:fill="E6E6E6"/>
          </w:tcPr>
          <w:p w:rsidR="00321888" w:rsidRPr="001E5431" w:rsidRDefault="00F74889" w:rsidP="00A56A34">
            <w:pPr>
              <w:pStyle w:val="a3"/>
              <w:spacing w:line="240" w:lineRule="auto"/>
              <w:ind w:left="211" w:hangingChars="100" w:hanging="211"/>
              <w:rPr>
                <w:rFonts w:eastAsia="ＭＳ ゴシック"/>
                <w:b/>
                <w:bCs/>
                <w:color w:val="000000"/>
              </w:rPr>
            </w:pPr>
            <w:r w:rsidRPr="001E5431">
              <w:rPr>
                <w:rFonts w:eastAsia="ＭＳ ゴシック" w:cs="ＭＳ 明朝" w:hint="eastAsia"/>
                <w:b/>
                <w:bCs/>
                <w:color w:val="000000"/>
              </w:rPr>
              <w:t>（１）</w:t>
            </w:r>
            <w:r w:rsidR="00321888" w:rsidRPr="001E5431">
              <w:rPr>
                <w:rFonts w:eastAsia="ＭＳ ゴシック" w:cs="ＭＳ 明朝" w:hint="eastAsia"/>
                <w:b/>
                <w:bCs/>
                <w:color w:val="000000"/>
              </w:rPr>
              <w:t>同種の施設</w:t>
            </w:r>
            <w:r w:rsidR="007255EF" w:rsidRPr="001E5431">
              <w:rPr>
                <w:rFonts w:eastAsia="ＭＳ ゴシック" w:cs="ＭＳ 明朝" w:hint="eastAsia"/>
                <w:b/>
                <w:bCs/>
                <w:color w:val="000000"/>
              </w:rPr>
              <w:t>の管理</w:t>
            </w:r>
            <w:r w:rsidR="00321888" w:rsidRPr="001E5431">
              <w:rPr>
                <w:rFonts w:eastAsia="ＭＳ ゴシック" w:cs="ＭＳ 明朝" w:hint="eastAsia"/>
                <w:b/>
                <w:bCs/>
                <w:color w:val="000000"/>
              </w:rPr>
              <w:t>実績</w:t>
            </w:r>
          </w:p>
        </w:tc>
      </w:tr>
      <w:tr w:rsidR="00321888" w:rsidRPr="001E5431" w:rsidTr="00374894">
        <w:trPr>
          <w:trHeight w:val="3794"/>
        </w:trPr>
        <w:tc>
          <w:tcPr>
            <w:tcW w:w="8598" w:type="dxa"/>
            <w:tcBorders>
              <w:top w:val="single" w:sz="4" w:space="0" w:color="auto"/>
              <w:left w:val="single" w:sz="4" w:space="0" w:color="auto"/>
              <w:bottom w:val="single" w:sz="4" w:space="0" w:color="auto"/>
              <w:right w:val="single" w:sz="4" w:space="0" w:color="auto"/>
            </w:tcBorders>
          </w:tcPr>
          <w:p w:rsidR="00321888" w:rsidRPr="001E5431" w:rsidRDefault="00321888"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□地方自治法に規定する「公の施設」</w:t>
            </w:r>
            <w:r w:rsidR="009637FC" w:rsidRPr="001E5431">
              <w:rPr>
                <w:rFonts w:ascii="ＭＳ ゴシック" w:eastAsia="ＭＳ ゴシック" w:hAnsi="ＭＳ ゴシック" w:cs="ＭＳ ゴシック" w:hint="eastAsia"/>
                <w:color w:val="000000"/>
              </w:rPr>
              <w:t>の</w:t>
            </w:r>
            <w:r w:rsidRPr="001E5431">
              <w:rPr>
                <w:rFonts w:ascii="ＭＳ ゴシック" w:eastAsia="ＭＳ ゴシック" w:hAnsi="ＭＳ ゴシック" w:cs="ＭＳ ゴシック" w:hint="eastAsia"/>
                <w:color w:val="000000"/>
              </w:rPr>
              <w:t>管理に関する</w:t>
            </w:r>
            <w:r w:rsidRPr="001E5431">
              <w:rPr>
                <w:rFonts w:ascii="MS UI Gothic" w:eastAsia="ＭＳ ゴシック" w:hAnsi="MS UI Gothic" w:hint="eastAsia"/>
              </w:rPr>
              <w:t>業務実績があれば、施設名、</w:t>
            </w:r>
            <w:r w:rsidRPr="001E5431">
              <w:rPr>
                <w:rFonts w:ascii="ＭＳ ゴシック" w:eastAsia="ＭＳ ゴシック" w:hAnsi="ＭＳ ゴシック" w:cs="ＭＳ ゴシック" w:hint="eastAsia"/>
                <w:color w:val="000000"/>
              </w:rPr>
              <w:t>従事した期間等を</w:t>
            </w:r>
            <w:r w:rsidRPr="001E5431">
              <w:rPr>
                <w:rFonts w:ascii="MS UI Gothic" w:eastAsia="ＭＳ ゴシック" w:hAnsi="MS UI Gothic" w:hint="eastAsia"/>
              </w:rPr>
              <w:t>記述してください。</w:t>
            </w:r>
          </w:p>
          <w:p w:rsidR="00321888" w:rsidRPr="001E5431" w:rsidRDefault="00321888" w:rsidP="00A56A34">
            <w:pPr>
              <w:spacing w:line="240" w:lineRule="auto"/>
            </w:pPr>
          </w:p>
        </w:tc>
      </w:tr>
      <w:tr w:rsidR="00321888" w:rsidRPr="001E5431" w:rsidTr="00120BD6">
        <w:trPr>
          <w:trHeight w:val="3525"/>
        </w:trPr>
        <w:tc>
          <w:tcPr>
            <w:tcW w:w="8598" w:type="dxa"/>
            <w:tcBorders>
              <w:top w:val="single" w:sz="4" w:space="0" w:color="auto"/>
              <w:left w:val="single" w:sz="4" w:space="0" w:color="auto"/>
              <w:bottom w:val="single" w:sz="4" w:space="0" w:color="auto"/>
              <w:right w:val="single" w:sz="4" w:space="0" w:color="auto"/>
            </w:tcBorders>
          </w:tcPr>
          <w:p w:rsidR="00321888" w:rsidRPr="001E5431" w:rsidRDefault="00BA0586"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□【施設名】と</w:t>
            </w:r>
            <w:r w:rsidR="00321888" w:rsidRPr="001E5431">
              <w:rPr>
                <w:rFonts w:ascii="ＭＳ ゴシック" w:eastAsia="ＭＳ ゴシック" w:hAnsi="ＭＳ ゴシック" w:cs="ＭＳ ゴシック" w:hint="eastAsia"/>
                <w:color w:val="000000"/>
              </w:rPr>
              <w:t>同種の施設の管理を受託したことがある場合は、</w:t>
            </w:r>
            <w:r w:rsidR="0069041F" w:rsidRPr="001E5431">
              <w:rPr>
                <w:rFonts w:ascii="MS UI Gothic" w:eastAsia="ＭＳ ゴシック" w:hAnsi="MS UI Gothic" w:hint="eastAsia"/>
              </w:rPr>
              <w:t>施設名、</w:t>
            </w:r>
            <w:r w:rsidR="0069041F" w:rsidRPr="001E5431">
              <w:rPr>
                <w:rFonts w:ascii="ＭＳ ゴシック" w:eastAsia="ＭＳ ゴシック" w:hAnsi="ＭＳ ゴシック" w:cs="ＭＳ ゴシック" w:hint="eastAsia"/>
                <w:color w:val="000000"/>
              </w:rPr>
              <w:t>従事した期間等を</w:t>
            </w:r>
            <w:r w:rsidR="00321888" w:rsidRPr="001E5431">
              <w:rPr>
                <w:rFonts w:ascii="ＭＳ ゴシック" w:eastAsia="ＭＳ ゴシック" w:hAnsi="ＭＳ ゴシック" w:cs="ＭＳ ゴシック" w:hint="eastAsia"/>
                <w:color w:val="000000"/>
              </w:rPr>
              <w:t>記述してください。</w:t>
            </w:r>
          </w:p>
          <w:p w:rsidR="00945DD4" w:rsidRPr="0069041F" w:rsidRDefault="00945DD4" w:rsidP="00A56A34">
            <w:pPr>
              <w:spacing w:line="240" w:lineRule="auto"/>
              <w:rPr>
                <w:rFonts w:asciiTheme="minorEastAsia" w:eastAsiaTheme="minorEastAsia" w:hAnsiTheme="minorEastAsia"/>
              </w:rPr>
            </w:pPr>
          </w:p>
        </w:tc>
      </w:tr>
      <w:tr w:rsidR="00321888" w:rsidRPr="001E5431" w:rsidTr="00120BD6">
        <w:trPr>
          <w:trHeight w:val="3817"/>
        </w:trPr>
        <w:tc>
          <w:tcPr>
            <w:tcW w:w="8598" w:type="dxa"/>
            <w:tcBorders>
              <w:top w:val="single" w:sz="4" w:space="0" w:color="auto"/>
              <w:left w:val="single" w:sz="4" w:space="0" w:color="auto"/>
              <w:bottom w:val="single" w:sz="4" w:space="0" w:color="auto"/>
              <w:right w:val="single" w:sz="4" w:space="0" w:color="auto"/>
            </w:tcBorders>
          </w:tcPr>
          <w:p w:rsidR="00321888" w:rsidRPr="001E5431" w:rsidRDefault="00321888"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p>
          <w:p w:rsidR="00945DD4" w:rsidRPr="001E5431" w:rsidRDefault="00945DD4" w:rsidP="00A56A34">
            <w:pPr>
              <w:spacing w:line="240" w:lineRule="auto"/>
            </w:pPr>
          </w:p>
        </w:tc>
      </w:tr>
    </w:tbl>
    <w:p w:rsidR="008E657B" w:rsidRPr="00156A20" w:rsidRDefault="007C08DF" w:rsidP="00A56A34">
      <w:pPr>
        <w:spacing w:line="240" w:lineRule="auto"/>
        <w:rPr>
          <w:color w:val="000000" w:themeColor="text1"/>
        </w:rPr>
      </w:pPr>
      <w:r w:rsidRPr="00156A20">
        <w:rPr>
          <w:rFonts w:hint="eastAsia"/>
          <w:color w:val="000000" w:themeColor="text1"/>
        </w:rPr>
        <w:t>原則として、</w:t>
      </w:r>
      <w:r w:rsidR="008E657B" w:rsidRPr="00156A20">
        <w:rPr>
          <w:rFonts w:hint="eastAsia"/>
          <w:color w:val="000000" w:themeColor="text1"/>
        </w:rPr>
        <w:t>Ａ４判１枚以内で記述してください。</w:t>
      </w:r>
    </w:p>
    <w:p w:rsidR="00120BD6" w:rsidRPr="00156A20" w:rsidRDefault="007C08DF" w:rsidP="00A56A34">
      <w:pPr>
        <w:spacing w:line="240" w:lineRule="auto"/>
        <w:rPr>
          <w:color w:val="000000" w:themeColor="text1"/>
        </w:rPr>
      </w:pPr>
      <w:r w:rsidRPr="00156A20">
        <w:rPr>
          <w:rFonts w:hint="eastAsia"/>
          <w:color w:val="000000" w:themeColor="text1"/>
        </w:rPr>
        <w:t>ただし、</w:t>
      </w:r>
      <w:r w:rsidR="00120BD6" w:rsidRPr="00156A20">
        <w:rPr>
          <w:rFonts w:hint="eastAsia"/>
          <w:color w:val="000000" w:themeColor="text1"/>
        </w:rPr>
        <w:t>共同事業体の場合は全構成団体について、有限責任事業組合の場合は全組合員について、事業協同組合等の場合は組合及び全担当組合員について、</w:t>
      </w:r>
      <w:r w:rsidR="008E657B" w:rsidRPr="00156A20">
        <w:rPr>
          <w:rFonts w:hint="eastAsia"/>
          <w:color w:val="000000" w:themeColor="text1"/>
        </w:rPr>
        <w:t>Ａ４判３</w:t>
      </w:r>
      <w:r w:rsidR="00120BD6" w:rsidRPr="00156A20">
        <w:rPr>
          <w:rFonts w:hint="eastAsia"/>
          <w:color w:val="000000" w:themeColor="text1"/>
        </w:rPr>
        <w:t>枚以内で記述してください。</w:t>
      </w:r>
    </w:p>
    <w:p w:rsidR="00F74889" w:rsidRPr="001E5431" w:rsidRDefault="00F9750F" w:rsidP="00A56A34">
      <w:pPr>
        <w:pStyle w:val="1"/>
        <w:spacing w:line="240" w:lineRule="auto"/>
      </w:pPr>
      <w:r w:rsidRPr="001E5431">
        <w:br w:type="page"/>
      </w:r>
      <w:r w:rsidR="00CD50A4">
        <w:rPr>
          <w:rFonts w:hint="eastAsia"/>
        </w:rPr>
        <w:lastRenderedPageBreak/>
        <w:t>提案書様式</w:t>
      </w:r>
      <w:r w:rsidR="003D3014">
        <w:rPr>
          <w:rFonts w:hint="eastAsia"/>
        </w:rPr>
        <w:t>第３－１</w:t>
      </w:r>
      <w:r w:rsidR="00F74889" w:rsidRPr="001E5431">
        <w:rPr>
          <w:rFonts w:hint="eastAsia"/>
        </w:rPr>
        <w:t>号</w:t>
      </w:r>
    </w:p>
    <w:p w:rsidR="00F74889" w:rsidRPr="001E5431" w:rsidRDefault="00F74889" w:rsidP="00A56A34">
      <w:pPr>
        <w:spacing w:line="240" w:lineRule="auto"/>
      </w:pPr>
    </w:p>
    <w:p w:rsidR="00F74889" w:rsidRPr="001E5431" w:rsidRDefault="00F74889"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F74889" w:rsidRPr="001E5431" w:rsidTr="00F645DB">
        <w:tc>
          <w:tcPr>
            <w:tcW w:w="8598" w:type="dxa"/>
            <w:tcBorders>
              <w:top w:val="single" w:sz="4" w:space="0" w:color="auto"/>
              <w:left w:val="single" w:sz="4" w:space="0" w:color="auto"/>
              <w:bottom w:val="single" w:sz="4" w:space="0" w:color="auto"/>
              <w:right w:val="single" w:sz="4" w:space="0" w:color="auto"/>
            </w:tcBorders>
            <w:shd w:val="clear" w:color="auto" w:fill="E6E6E6"/>
          </w:tcPr>
          <w:p w:rsidR="00F74889" w:rsidRPr="001E5431" w:rsidRDefault="00F74889" w:rsidP="00A56A34">
            <w:pPr>
              <w:pStyle w:val="a3"/>
              <w:spacing w:line="240" w:lineRule="auto"/>
              <w:ind w:left="211" w:hangingChars="100" w:hanging="211"/>
              <w:rPr>
                <w:rFonts w:eastAsia="ＭＳ ゴシック"/>
                <w:b/>
                <w:bCs/>
              </w:rPr>
            </w:pPr>
            <w:r w:rsidRPr="001E5431">
              <w:rPr>
                <w:rFonts w:eastAsia="ＭＳ ゴシック" w:hint="eastAsia"/>
                <w:b/>
                <w:bCs/>
              </w:rPr>
              <w:t>（</w:t>
            </w:r>
            <w:r w:rsidR="00403C6B">
              <w:rPr>
                <w:rFonts w:eastAsia="ＭＳ ゴシック" w:hint="eastAsia"/>
                <w:b/>
                <w:bCs/>
              </w:rPr>
              <w:t>２</w:t>
            </w:r>
            <w:r w:rsidRPr="001E5431">
              <w:rPr>
                <w:rFonts w:eastAsia="ＭＳ ゴシック" w:hint="eastAsia"/>
                <w:b/>
                <w:bCs/>
              </w:rPr>
              <w:t>）管理運営の執行体制</w:t>
            </w:r>
          </w:p>
        </w:tc>
      </w:tr>
      <w:tr w:rsidR="00F74889" w:rsidRPr="001E5431" w:rsidTr="00E47927">
        <w:trPr>
          <w:trHeight w:val="2137"/>
        </w:trPr>
        <w:tc>
          <w:tcPr>
            <w:tcW w:w="8598" w:type="dxa"/>
            <w:tcBorders>
              <w:top w:val="single" w:sz="4" w:space="0" w:color="auto"/>
              <w:left w:val="single" w:sz="4" w:space="0" w:color="auto"/>
              <w:bottom w:val="single" w:sz="4" w:space="0" w:color="auto"/>
              <w:right w:val="single" w:sz="4" w:space="0" w:color="auto"/>
            </w:tcBorders>
          </w:tcPr>
          <w:p w:rsidR="00F74889" w:rsidRPr="001E5431" w:rsidRDefault="00F74889" w:rsidP="00A56A34">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cs="ＭＳ ゴシック" w:hint="eastAsia"/>
              </w:rPr>
              <w:t>□【管理運営の基準】にある本施設の管理運営業務全般の実施体制（人員配置、責任の所在、緊急時の連絡体制等）を具体的に記述してください。</w:t>
            </w:r>
          </w:p>
          <w:p w:rsidR="00F74889" w:rsidRPr="001E5431" w:rsidRDefault="00F74889" w:rsidP="00A56A34">
            <w:pPr>
              <w:spacing w:line="240" w:lineRule="auto"/>
            </w:pPr>
          </w:p>
        </w:tc>
      </w:tr>
      <w:tr w:rsidR="00945DD4" w:rsidRPr="001E5431" w:rsidTr="00E47927">
        <w:trPr>
          <w:trHeight w:val="2537"/>
        </w:trPr>
        <w:tc>
          <w:tcPr>
            <w:tcW w:w="8598" w:type="dxa"/>
            <w:tcBorders>
              <w:top w:val="single" w:sz="4" w:space="0" w:color="auto"/>
              <w:left w:val="single" w:sz="4" w:space="0" w:color="auto"/>
              <w:bottom w:val="single" w:sz="4" w:space="0" w:color="auto"/>
              <w:right w:val="single" w:sz="4" w:space="0" w:color="auto"/>
            </w:tcBorders>
          </w:tcPr>
          <w:p w:rsidR="00945DD4" w:rsidRPr="001E5431" w:rsidRDefault="003C18F5"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□本施設の管理運営業務の一部を再委託する場合には、業務の内容及び委託先選定方法など、再委託の考え方を記述してください。</w:t>
            </w:r>
          </w:p>
          <w:p w:rsidR="003C18F5" w:rsidRPr="001E5431" w:rsidRDefault="003C18F5" w:rsidP="00A56A34">
            <w:pPr>
              <w:spacing w:line="240" w:lineRule="auto"/>
            </w:pPr>
          </w:p>
        </w:tc>
      </w:tr>
      <w:tr w:rsidR="00F74889" w:rsidRPr="001E5431" w:rsidTr="00E47927">
        <w:trPr>
          <w:trHeight w:val="5104"/>
        </w:trPr>
        <w:tc>
          <w:tcPr>
            <w:tcW w:w="8598" w:type="dxa"/>
            <w:tcBorders>
              <w:top w:val="single" w:sz="4" w:space="0" w:color="auto"/>
              <w:left w:val="single" w:sz="4" w:space="0" w:color="auto"/>
              <w:bottom w:val="single" w:sz="4" w:space="0" w:color="auto"/>
              <w:right w:val="single" w:sz="4" w:space="0" w:color="auto"/>
            </w:tcBorders>
          </w:tcPr>
          <w:p w:rsidR="00F74889" w:rsidRPr="001E5431" w:rsidRDefault="00F74889"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□本施設の管理運営業務全般の組織体制を組織図を用いて記述してください。</w:t>
            </w:r>
          </w:p>
          <w:p w:rsidR="00F74889" w:rsidRPr="001E5431" w:rsidRDefault="00F74889" w:rsidP="00A56A34">
            <w:pPr>
              <w:spacing w:line="240" w:lineRule="auto"/>
              <w:ind w:leftChars="200" w:left="63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（組織図の例。配置する職員数を（）書で記載すること。）</w:t>
            </w:r>
          </w:p>
          <w:p w:rsidR="00F74889" w:rsidRPr="001E5431" w:rsidRDefault="007C08DF" w:rsidP="00A56A34">
            <w:pPr>
              <w:spacing w:line="240" w:lineRule="auto"/>
              <w:ind w:leftChars="249" w:left="523"/>
              <w:rPr>
                <w:rFonts w:ascii="ＭＳ ゴシック" w:eastAsia="ＭＳ ゴシック" w:hAnsi="ＭＳ ゴシック" w:cs="ＭＳ ゴシック"/>
              </w:rPr>
            </w:pPr>
            <w:r>
              <w:rPr>
                <w:rFonts w:ascii="ＭＳ ゴシック" w:eastAsia="ＭＳ ゴシック" w:hAnsi="ＭＳ ゴシック" w:cs="ＭＳ ゴシック"/>
                <w:noProof/>
              </w:rPr>
              <mc:AlternateContent>
                <mc:Choice Requires="wpg">
                  <w:drawing>
                    <wp:anchor distT="0" distB="0" distL="114300" distR="114300" simplePos="0" relativeHeight="251657728" behindDoc="0" locked="0" layoutInCell="1" allowOverlap="1" wp14:anchorId="023108DB" wp14:editId="2E2D7188">
                      <wp:simplePos x="0" y="0"/>
                      <wp:positionH relativeFrom="column">
                        <wp:posOffset>786130</wp:posOffset>
                      </wp:positionH>
                      <wp:positionV relativeFrom="paragraph">
                        <wp:posOffset>125730</wp:posOffset>
                      </wp:positionV>
                      <wp:extent cx="1273810" cy="458470"/>
                      <wp:effectExtent l="5080" t="5715" r="6985" b="12065"/>
                      <wp:wrapNone/>
                      <wp:docPr id="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458470"/>
                                <a:chOff x="2656" y="3736"/>
                                <a:chExt cx="2006" cy="722"/>
                              </a:xfrm>
                            </wpg:grpSpPr>
                            <wps:wsp>
                              <wps:cNvPr id="2" name="AutoShape 32"/>
                              <wps:cNvCnPr>
                                <a:cxnSpLocks noChangeShapeType="1"/>
                              </wps:cNvCnPr>
                              <wps:spPr bwMode="auto">
                                <a:xfrm>
                                  <a:off x="4223" y="3736"/>
                                  <a:ext cx="0" cy="7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33"/>
                              <wps:cNvCnPr>
                                <a:cxnSpLocks noChangeShapeType="1"/>
                              </wps:cNvCnPr>
                              <wps:spPr bwMode="auto">
                                <a:xfrm>
                                  <a:off x="4223" y="4458"/>
                                  <a:ext cx="4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34"/>
                              <wps:cNvCnPr>
                                <a:cxnSpLocks noChangeShapeType="1"/>
                              </wps:cNvCnPr>
                              <wps:spPr bwMode="auto">
                                <a:xfrm>
                                  <a:off x="394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35"/>
                              <wps:cNvCnPr>
                                <a:cxnSpLocks noChangeShapeType="1"/>
                              </wps:cNvCnPr>
                              <wps:spPr bwMode="auto">
                                <a:xfrm>
                                  <a:off x="265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left:0;text-align:left;margin-left:61.9pt;margin-top:9.9pt;width:100.3pt;height:36.1pt;z-index:251657728" coordorigin="2656,3736" coordsize="20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">
                      <v:shapetype id="_x0000_t32" coordsize="21600,21600" o:spt="32" o:oned="t" path="m,l21600,21600e" filled="f">
                        <v:path arrowok="t" fillok="f" o:connecttype="none"/>
                        <o:lock v:ext="edit" shapetype="t"/>
                      </v:shapetype>
                      <v:shape id="AutoShape 32" o:spid="_x0000_s1027" type="#_x0000_t32" style="position:absolute;left:4223;top:3736;width:0;height:7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Jc8MAAADaAAAADwAAAGRycy9kb3ducmV2LnhtbESPQWsCMRSE74X+h/AKvRTNKlTKapS1&#10;INSCB7Xen5vnJrh5WTdRt//eCILHYWa+YSazztXiQm2wnhUM+hkI4tJry5WCv+2i9wUiRGSNtWdS&#10;8E8BZtPXlwnm2l95TZdNrESCcMhRgYmxyaUMpSGHoe8b4uQdfOswJtlWUrd4TXBXy2GWjaRDy2nB&#10;YEPfhsrj5uwUrJaDebE3dvm7PtnV56Koz9XHTqn3t64Yg4jUxWf40f7R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XCXPDAAAA2gAAAA8AAAAAAAAAAAAA&#10;AAAAoQIAAGRycy9kb3ducmV2LnhtbFBLBQYAAAAABAAEAPkAAACRAwAAAAA=&#10;"/>
                      <v:shape id="AutoShape 33" o:spid="_x0000_s1028" type="#_x0000_t32" style="position:absolute;left:4223;top:4458;width:4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shape id="AutoShape 34" o:spid="_x0000_s1029" type="#_x0000_t32" style="position:absolute;left:3946;top:3736;width:5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AutoShape 35" o:spid="_x0000_s1030" type="#_x0000_t32" style="position:absolute;left:2656;top:3736;width:5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group>
                  </w:pict>
                </mc:Fallback>
              </mc:AlternateContent>
            </w:r>
            <w:r w:rsidR="00F74889" w:rsidRPr="001E5431">
              <w:rPr>
                <w:rFonts w:ascii="ＭＳ ゴシック" w:eastAsia="ＭＳ ゴシック" w:hAnsi="ＭＳ ゴシック" w:cs="ＭＳ ゴシック" w:hint="eastAsia"/>
              </w:rPr>
              <w:t>施設長　　　　○○　　　　○○</w:t>
            </w:r>
          </w:p>
          <w:p w:rsidR="00F74889" w:rsidRPr="001E5431" w:rsidRDefault="00F74889" w:rsidP="00A56A34">
            <w:pPr>
              <w:spacing w:line="240" w:lineRule="auto"/>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　  　 （　）      （　）</w:t>
            </w:r>
          </w:p>
          <w:p w:rsidR="00F74889" w:rsidRPr="001E5431" w:rsidRDefault="00F74889" w:rsidP="00A56A34">
            <w:pPr>
              <w:spacing w:line="240" w:lineRule="auto"/>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xml:space="preserve">　　　　　　　　　 　　　　○○</w:t>
            </w:r>
          </w:p>
          <w:p w:rsidR="00F74889" w:rsidRPr="001E5431" w:rsidRDefault="00F74889" w:rsidP="00A56A34">
            <w:pPr>
              <w:spacing w:line="240" w:lineRule="auto"/>
              <w:ind w:leftChars="249" w:left="523"/>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 xml:space="preserve">   　　　　　　　　　　　 （　）</w:t>
            </w:r>
          </w:p>
        </w:tc>
      </w:tr>
      <w:tr w:rsidR="007C08DF" w:rsidRPr="001E5431" w:rsidTr="00E47927">
        <w:trPr>
          <w:trHeight w:val="2250"/>
        </w:trPr>
        <w:tc>
          <w:tcPr>
            <w:tcW w:w="8598" w:type="dxa"/>
            <w:tcBorders>
              <w:top w:val="single" w:sz="4" w:space="0" w:color="auto"/>
              <w:left w:val="single" w:sz="4" w:space="0" w:color="auto"/>
              <w:bottom w:val="single" w:sz="4" w:space="0" w:color="auto"/>
              <w:right w:val="single" w:sz="4" w:space="0" w:color="auto"/>
            </w:tcBorders>
          </w:tcPr>
          <w:p w:rsidR="007C08DF" w:rsidRDefault="007C08DF"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D71C99">
              <w:rPr>
                <w:rFonts w:ascii="ＭＳ ゴシック" w:eastAsia="ＭＳ ゴシック" w:hAnsi="ＭＳ ゴシック" w:cs="ＭＳ ゴシック" w:hint="eastAsia"/>
                <w:color w:val="000000"/>
                <w:spacing w:val="-4"/>
              </w:rPr>
              <w:t>本施設は、蘇我スポーツ公園スポーツ施設及び第2多目的グラウンド（南）</w:t>
            </w:r>
            <w:r w:rsidRPr="007C08DF">
              <w:rPr>
                <w:rFonts w:ascii="ＭＳ ゴシック" w:eastAsia="ＭＳ ゴシック" w:hAnsi="ＭＳ ゴシック" w:cs="ＭＳ ゴシック" w:hint="eastAsia"/>
                <w:color w:val="000000"/>
                <w:spacing w:val="-4"/>
              </w:rPr>
              <w:t>との複合施設の形態となっています。従って、【管理運営の基準】のとおりの管理が求められますが、その管理運営の方策について記述してください。</w:t>
            </w:r>
          </w:p>
          <w:p w:rsidR="007C08DF" w:rsidRDefault="007C08DF" w:rsidP="00A56A34">
            <w:pPr>
              <w:pStyle w:val="a3"/>
              <w:spacing w:line="240" w:lineRule="auto"/>
              <w:ind w:left="210" w:hangingChars="100" w:hanging="210"/>
              <w:rPr>
                <w:rFonts w:ascii="ＭＳ ゴシック" w:eastAsia="ＭＳ ゴシック" w:hAnsi="ＭＳ ゴシック"/>
              </w:rPr>
            </w:pPr>
          </w:p>
          <w:p w:rsidR="007C08DF" w:rsidRPr="001E5431" w:rsidRDefault="007C08DF" w:rsidP="00A56A34">
            <w:pPr>
              <w:pStyle w:val="a3"/>
              <w:spacing w:line="240" w:lineRule="auto"/>
              <w:ind w:left="210" w:hangingChars="100" w:hanging="210"/>
              <w:rPr>
                <w:rFonts w:ascii="ＭＳ ゴシック" w:eastAsia="ＭＳ ゴシック" w:hAnsi="ＭＳ ゴシック"/>
              </w:rPr>
            </w:pPr>
          </w:p>
        </w:tc>
      </w:tr>
    </w:tbl>
    <w:p w:rsidR="00FC223C" w:rsidRPr="001E5431" w:rsidRDefault="00F73F2B" w:rsidP="00A56A34">
      <w:pPr>
        <w:spacing w:line="240" w:lineRule="auto"/>
        <w:rPr>
          <w:rFonts w:cs="ＭＳ 明朝"/>
        </w:rPr>
      </w:pPr>
      <w:r w:rsidRPr="001E5431">
        <w:rPr>
          <w:rFonts w:hint="eastAsia"/>
        </w:rPr>
        <w:t>Ａ４</w:t>
      </w:r>
      <w:r w:rsidR="00120BD6" w:rsidRPr="008F0B7A">
        <w:rPr>
          <w:rFonts w:cs="ＭＳ 明朝" w:hint="eastAsia"/>
          <w:color w:val="000000" w:themeColor="text1"/>
        </w:rPr>
        <w:t>判</w:t>
      </w:r>
      <w:r w:rsidR="00E47927" w:rsidRPr="008F0B7A">
        <w:rPr>
          <w:rFonts w:cs="ＭＳ 明朝" w:hint="eastAsia"/>
          <w:color w:val="000000" w:themeColor="text1"/>
        </w:rPr>
        <w:t>２</w:t>
      </w:r>
      <w:r w:rsidRPr="008F0B7A">
        <w:rPr>
          <w:rFonts w:cs="ＭＳ 明朝" w:hint="eastAsia"/>
          <w:color w:val="000000" w:themeColor="text1"/>
        </w:rPr>
        <w:t>枚</w:t>
      </w:r>
      <w:r w:rsidRPr="001E5431">
        <w:rPr>
          <w:rFonts w:cs="ＭＳ 明朝" w:hint="eastAsia"/>
        </w:rPr>
        <w:t>以内で具体的に記述してください。</w:t>
      </w:r>
    </w:p>
    <w:p w:rsidR="0095175D" w:rsidRDefault="0095175D">
      <w:pPr>
        <w:widowControl/>
        <w:autoSpaceDE/>
        <w:autoSpaceDN/>
        <w:adjustRightInd/>
        <w:spacing w:line="240" w:lineRule="auto"/>
        <w:jc w:val="left"/>
        <w:textAlignment w:val="auto"/>
        <w:rPr>
          <w:rFonts w:ascii="Arial" w:eastAsia="ＭＳ ゴシック" w:hAnsi="Arial"/>
          <w:b/>
        </w:rPr>
      </w:pPr>
      <w:r>
        <w:br w:type="page"/>
      </w:r>
    </w:p>
    <w:p w:rsidR="0095175D" w:rsidRPr="008F0B7A" w:rsidRDefault="0095175D" w:rsidP="0095175D">
      <w:pPr>
        <w:pStyle w:val="1"/>
        <w:spacing w:line="240" w:lineRule="auto"/>
        <w:rPr>
          <w:color w:val="000000" w:themeColor="text1"/>
        </w:rPr>
      </w:pPr>
      <w:r w:rsidRPr="008F0B7A">
        <w:rPr>
          <w:rFonts w:hint="eastAsia"/>
          <w:color w:val="000000" w:themeColor="text1"/>
        </w:rPr>
        <w:lastRenderedPageBreak/>
        <w:t>提案書様式第３－２号</w:t>
      </w:r>
    </w:p>
    <w:p w:rsidR="0095175D" w:rsidRPr="001E5431" w:rsidRDefault="0095175D" w:rsidP="0095175D">
      <w:pPr>
        <w:spacing w:line="240" w:lineRule="auto"/>
      </w:pPr>
    </w:p>
    <w:p w:rsidR="0095175D" w:rsidRPr="001E5431" w:rsidRDefault="0095175D" w:rsidP="0095175D">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95175D" w:rsidRPr="001E5431" w:rsidTr="00953392">
        <w:tc>
          <w:tcPr>
            <w:tcW w:w="8598" w:type="dxa"/>
            <w:tcBorders>
              <w:top w:val="single" w:sz="4" w:space="0" w:color="auto"/>
              <w:left w:val="single" w:sz="4" w:space="0" w:color="auto"/>
              <w:bottom w:val="single" w:sz="4" w:space="0" w:color="auto"/>
              <w:right w:val="single" w:sz="4" w:space="0" w:color="auto"/>
            </w:tcBorders>
            <w:shd w:val="clear" w:color="auto" w:fill="E6E6E6"/>
          </w:tcPr>
          <w:p w:rsidR="0095175D" w:rsidRPr="001E5431" w:rsidRDefault="00403C6B" w:rsidP="00953392">
            <w:pPr>
              <w:pStyle w:val="a3"/>
              <w:spacing w:line="240" w:lineRule="auto"/>
              <w:ind w:left="211" w:hangingChars="100" w:hanging="211"/>
              <w:rPr>
                <w:rFonts w:eastAsia="ＭＳ ゴシック"/>
                <w:b/>
                <w:bCs/>
              </w:rPr>
            </w:pPr>
            <w:r>
              <w:rPr>
                <w:rFonts w:eastAsia="ＭＳ ゴシック" w:hint="eastAsia"/>
                <w:b/>
                <w:bCs/>
              </w:rPr>
              <w:t>（２</w:t>
            </w:r>
            <w:r w:rsidR="0095175D" w:rsidRPr="001E5431">
              <w:rPr>
                <w:rFonts w:eastAsia="ＭＳ ゴシック" w:hint="eastAsia"/>
                <w:b/>
                <w:bCs/>
              </w:rPr>
              <w:t>）管理運営の執行体制</w:t>
            </w:r>
          </w:p>
        </w:tc>
      </w:tr>
      <w:tr w:rsidR="0095175D" w:rsidRPr="001E5431" w:rsidTr="00F1251C">
        <w:trPr>
          <w:trHeight w:val="12627"/>
        </w:trPr>
        <w:tc>
          <w:tcPr>
            <w:tcW w:w="8598" w:type="dxa"/>
            <w:tcBorders>
              <w:top w:val="single" w:sz="4" w:space="0" w:color="auto"/>
              <w:left w:val="single" w:sz="4" w:space="0" w:color="auto"/>
              <w:bottom w:val="single" w:sz="4" w:space="0" w:color="auto"/>
              <w:right w:val="single" w:sz="4" w:space="0" w:color="auto"/>
            </w:tcBorders>
          </w:tcPr>
          <w:p w:rsidR="0095175D" w:rsidRPr="001E5431" w:rsidRDefault="0095175D" w:rsidP="0095175D">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hint="eastAsia"/>
              </w:rPr>
              <w:t>□</w:t>
            </w:r>
            <w:r w:rsidRPr="001E5431">
              <w:rPr>
                <w:rFonts w:ascii="ＭＳ ゴシック" w:eastAsia="ＭＳ ゴシック" w:hAnsi="ＭＳ ゴシック" w:cs="ＭＳ ゴシック" w:hint="eastAsia"/>
              </w:rPr>
              <w:t>組織図</w:t>
            </w:r>
            <w:r w:rsidRPr="001E5431">
              <w:rPr>
                <w:rFonts w:ascii="ＭＳ ゴシック" w:eastAsia="ＭＳ ゴシック" w:hAnsi="ＭＳ ゴシック" w:hint="eastAsia"/>
              </w:rPr>
              <w:t>に記載した職員すべてについて、職種、雇用形態、勤務日数、担当業務の内容、年間人件費（千円）を下記の従事者一覧表に記載してください。（社会保険料、福利厚生費などを含む一切のもの）</w:t>
            </w:r>
          </w:p>
          <w:p w:rsidR="0095175D" w:rsidRPr="001E5431" w:rsidRDefault="0095175D" w:rsidP="0095175D">
            <w:pPr>
              <w:spacing w:line="240" w:lineRule="auto"/>
              <w:ind w:leftChars="200" w:left="630" w:hangingChars="100" w:hanging="210"/>
              <w:rPr>
                <w:rFonts w:ascii="ＭＳ ゴシック" w:eastAsia="ＭＳ ゴシック" w:hAnsi="ＭＳ ゴシック"/>
              </w:rPr>
            </w:pPr>
            <w:r w:rsidRPr="008F0B7A">
              <w:rPr>
                <w:rFonts w:ascii="ＭＳ ゴシック" w:eastAsia="ＭＳ ゴシック" w:hAnsi="ＭＳ ゴシック" w:hint="eastAsia"/>
                <w:color w:val="000000" w:themeColor="text1"/>
              </w:rPr>
              <w:t>（</w:t>
            </w:r>
            <w:r w:rsidR="00E47927" w:rsidRPr="008F0B7A">
              <w:rPr>
                <w:rFonts w:ascii="ＭＳ ゴシック" w:eastAsia="ＭＳ ゴシック" w:hAnsi="ＭＳ ゴシック" w:hint="eastAsia"/>
                <w:color w:val="000000" w:themeColor="text1"/>
              </w:rPr>
              <w:t>１人工ではなく、従業員</w:t>
            </w:r>
            <w:r w:rsidRPr="008F0B7A">
              <w:rPr>
                <w:rFonts w:ascii="ＭＳ ゴシック" w:eastAsia="ＭＳ ゴシック" w:hAnsi="ＭＳ ゴシック" w:hint="eastAsia"/>
                <w:color w:val="000000" w:themeColor="text1"/>
              </w:rPr>
              <w:t>１人につき１行とすること。</w:t>
            </w:r>
            <w:r w:rsidRPr="001E5431">
              <w:rPr>
                <w:rFonts w:ascii="ＭＳ ゴシック" w:eastAsia="ＭＳ ゴシック" w:hAnsi="ＭＳ ゴシック" w:hint="eastAsia"/>
              </w:rPr>
              <w:t>）</w:t>
            </w:r>
          </w:p>
          <w:tbl>
            <w:tblPr>
              <w:tblW w:w="729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1195"/>
              <w:gridCol w:w="789"/>
              <w:gridCol w:w="1469"/>
              <w:gridCol w:w="1767"/>
              <w:gridCol w:w="1469"/>
            </w:tblGrid>
            <w:tr w:rsidR="0095175D" w:rsidRPr="001E5431" w:rsidTr="00953392">
              <w:tc>
                <w:tcPr>
                  <w:tcW w:w="606"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No.</w:t>
                  </w:r>
                </w:p>
              </w:tc>
              <w:tc>
                <w:tcPr>
                  <w:tcW w:w="1195"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職種</w:t>
                  </w:r>
                </w:p>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（職名）</w:t>
                  </w:r>
                </w:p>
              </w:tc>
              <w:tc>
                <w:tcPr>
                  <w:tcW w:w="789"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雇用</w:t>
                  </w:r>
                </w:p>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形態</w:t>
                  </w:r>
                </w:p>
              </w:tc>
              <w:tc>
                <w:tcPr>
                  <w:tcW w:w="1469"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勤務日数</w:t>
                  </w:r>
                </w:p>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（月平均）</w:t>
                  </w:r>
                </w:p>
              </w:tc>
              <w:tc>
                <w:tcPr>
                  <w:tcW w:w="1767"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担当業務の内容</w:t>
                  </w:r>
                </w:p>
              </w:tc>
              <w:tc>
                <w:tcPr>
                  <w:tcW w:w="1469"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年間人件費</w:t>
                  </w:r>
                </w:p>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（千円）</w:t>
                  </w:r>
                </w:p>
              </w:tc>
            </w:tr>
            <w:tr w:rsidR="0095175D" w:rsidRPr="001E5431" w:rsidTr="00953392">
              <w:tc>
                <w:tcPr>
                  <w:tcW w:w="606" w:type="dxa"/>
                </w:tcPr>
                <w:p w:rsidR="0095175D" w:rsidRPr="001E5431" w:rsidRDefault="0095175D" w:rsidP="00953392">
                  <w:pPr>
                    <w:spacing w:line="240" w:lineRule="auto"/>
                    <w:rPr>
                      <w:rFonts w:ascii="ＭＳ ゴシック" w:eastAsia="ＭＳ ゴシック" w:hAnsi="ＭＳ ゴシック"/>
                    </w:rPr>
                  </w:pPr>
                </w:p>
              </w:tc>
              <w:tc>
                <w:tcPr>
                  <w:tcW w:w="1195" w:type="dxa"/>
                </w:tcPr>
                <w:p w:rsidR="0095175D" w:rsidRPr="001E5431" w:rsidRDefault="0095175D" w:rsidP="00953392">
                  <w:pPr>
                    <w:spacing w:line="240" w:lineRule="auto"/>
                    <w:rPr>
                      <w:rFonts w:ascii="ＭＳ ゴシック" w:eastAsia="ＭＳ ゴシック" w:hAnsi="ＭＳ ゴシック"/>
                    </w:rPr>
                  </w:pPr>
                </w:p>
              </w:tc>
              <w:tc>
                <w:tcPr>
                  <w:tcW w:w="789" w:type="dxa"/>
                </w:tcPr>
                <w:p w:rsidR="0095175D" w:rsidRPr="001E5431" w:rsidRDefault="0095175D" w:rsidP="00953392">
                  <w:pPr>
                    <w:spacing w:line="240" w:lineRule="auto"/>
                    <w:jc w:val="center"/>
                    <w:rPr>
                      <w:rFonts w:ascii="ＭＳ ゴシック" w:eastAsia="ＭＳ ゴシック" w:hAnsi="ＭＳ ゴシック"/>
                    </w:rPr>
                  </w:pPr>
                </w:p>
              </w:tc>
              <w:tc>
                <w:tcPr>
                  <w:tcW w:w="1469" w:type="dxa"/>
                </w:tcPr>
                <w:p w:rsidR="0095175D" w:rsidRPr="001E5431" w:rsidRDefault="0095175D" w:rsidP="00953392">
                  <w:pPr>
                    <w:spacing w:line="240" w:lineRule="auto"/>
                    <w:jc w:val="center"/>
                    <w:rPr>
                      <w:rFonts w:ascii="ＭＳ ゴシック" w:eastAsia="ＭＳ ゴシック" w:hAnsi="ＭＳ ゴシック"/>
                    </w:rPr>
                  </w:pPr>
                </w:p>
              </w:tc>
              <w:tc>
                <w:tcPr>
                  <w:tcW w:w="1767" w:type="dxa"/>
                </w:tcPr>
                <w:p w:rsidR="0095175D" w:rsidRPr="001E5431" w:rsidRDefault="0095175D" w:rsidP="00953392">
                  <w:pPr>
                    <w:spacing w:line="240" w:lineRule="auto"/>
                    <w:rPr>
                      <w:rFonts w:ascii="ＭＳ ゴシック" w:eastAsia="ＭＳ ゴシック" w:hAnsi="ＭＳ ゴシック"/>
                    </w:rPr>
                  </w:pPr>
                </w:p>
              </w:tc>
              <w:tc>
                <w:tcPr>
                  <w:tcW w:w="1469" w:type="dxa"/>
                </w:tcPr>
                <w:p w:rsidR="0095175D" w:rsidRPr="001E5431" w:rsidRDefault="0095175D" w:rsidP="00953392">
                  <w:pPr>
                    <w:spacing w:line="240" w:lineRule="auto"/>
                    <w:jc w:val="right"/>
                    <w:rPr>
                      <w:rFonts w:ascii="ＭＳ ゴシック" w:eastAsia="ＭＳ ゴシック" w:hAnsi="ＭＳ ゴシック"/>
                    </w:rPr>
                  </w:pPr>
                </w:p>
              </w:tc>
            </w:tr>
            <w:tr w:rsidR="0095175D" w:rsidRPr="001E5431" w:rsidTr="00953392">
              <w:tc>
                <w:tcPr>
                  <w:tcW w:w="606" w:type="dxa"/>
                </w:tcPr>
                <w:p w:rsidR="0095175D" w:rsidRPr="001E5431" w:rsidRDefault="0095175D" w:rsidP="00953392">
                  <w:pPr>
                    <w:spacing w:line="240" w:lineRule="auto"/>
                    <w:rPr>
                      <w:rFonts w:ascii="ＭＳ ゴシック" w:eastAsia="ＭＳ ゴシック" w:hAnsi="ＭＳ ゴシック"/>
                    </w:rPr>
                  </w:pPr>
                </w:p>
              </w:tc>
              <w:tc>
                <w:tcPr>
                  <w:tcW w:w="1195" w:type="dxa"/>
                </w:tcPr>
                <w:p w:rsidR="0095175D" w:rsidRPr="001E5431" w:rsidRDefault="0095175D" w:rsidP="00953392">
                  <w:pPr>
                    <w:spacing w:line="240" w:lineRule="auto"/>
                    <w:rPr>
                      <w:rFonts w:ascii="ＭＳ ゴシック" w:eastAsia="ＭＳ ゴシック" w:hAnsi="ＭＳ ゴシック"/>
                    </w:rPr>
                  </w:pPr>
                </w:p>
              </w:tc>
              <w:tc>
                <w:tcPr>
                  <w:tcW w:w="789" w:type="dxa"/>
                </w:tcPr>
                <w:p w:rsidR="0095175D" w:rsidRPr="001E5431" w:rsidRDefault="0095175D" w:rsidP="00953392">
                  <w:pPr>
                    <w:spacing w:line="240" w:lineRule="auto"/>
                    <w:jc w:val="center"/>
                    <w:rPr>
                      <w:rFonts w:ascii="ＭＳ ゴシック" w:eastAsia="ＭＳ ゴシック" w:hAnsi="ＭＳ ゴシック"/>
                    </w:rPr>
                  </w:pPr>
                </w:p>
              </w:tc>
              <w:tc>
                <w:tcPr>
                  <w:tcW w:w="1469" w:type="dxa"/>
                </w:tcPr>
                <w:p w:rsidR="0095175D" w:rsidRPr="001E5431" w:rsidRDefault="0095175D" w:rsidP="00953392">
                  <w:pPr>
                    <w:spacing w:line="240" w:lineRule="auto"/>
                    <w:jc w:val="center"/>
                    <w:rPr>
                      <w:rFonts w:ascii="ＭＳ ゴシック" w:eastAsia="ＭＳ ゴシック" w:hAnsi="ＭＳ ゴシック"/>
                    </w:rPr>
                  </w:pPr>
                </w:p>
              </w:tc>
              <w:tc>
                <w:tcPr>
                  <w:tcW w:w="1767" w:type="dxa"/>
                </w:tcPr>
                <w:p w:rsidR="0095175D" w:rsidRPr="001E5431" w:rsidRDefault="0095175D" w:rsidP="00953392">
                  <w:pPr>
                    <w:spacing w:line="240" w:lineRule="auto"/>
                    <w:rPr>
                      <w:rFonts w:ascii="ＭＳ ゴシック" w:eastAsia="ＭＳ ゴシック" w:hAnsi="ＭＳ ゴシック"/>
                    </w:rPr>
                  </w:pPr>
                </w:p>
              </w:tc>
              <w:tc>
                <w:tcPr>
                  <w:tcW w:w="1469" w:type="dxa"/>
                </w:tcPr>
                <w:p w:rsidR="0095175D" w:rsidRPr="001E5431" w:rsidRDefault="0095175D" w:rsidP="00953392">
                  <w:pPr>
                    <w:spacing w:line="240" w:lineRule="auto"/>
                    <w:jc w:val="right"/>
                    <w:rPr>
                      <w:rFonts w:ascii="ＭＳ ゴシック" w:eastAsia="ＭＳ ゴシック" w:hAnsi="ＭＳ ゴシック"/>
                    </w:rPr>
                  </w:pPr>
                </w:p>
              </w:tc>
            </w:tr>
            <w:tr w:rsidR="0095175D" w:rsidRPr="001E5431" w:rsidTr="00953392">
              <w:tc>
                <w:tcPr>
                  <w:tcW w:w="606" w:type="dxa"/>
                </w:tcPr>
                <w:p w:rsidR="0095175D" w:rsidRPr="001E5431" w:rsidRDefault="0095175D" w:rsidP="00953392">
                  <w:pPr>
                    <w:spacing w:line="240" w:lineRule="auto"/>
                    <w:jc w:val="center"/>
                    <w:rPr>
                      <w:rFonts w:ascii="ＭＳ ゴシック" w:eastAsia="ＭＳ ゴシック" w:hAnsi="ＭＳ ゴシック"/>
                    </w:rPr>
                  </w:pPr>
                </w:p>
              </w:tc>
              <w:tc>
                <w:tcPr>
                  <w:tcW w:w="1195"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計</w:t>
                  </w:r>
                </w:p>
              </w:tc>
              <w:tc>
                <w:tcPr>
                  <w:tcW w:w="789" w:type="dxa"/>
                </w:tcPr>
                <w:p w:rsidR="0095175D" w:rsidRPr="001E5431" w:rsidRDefault="0095175D" w:rsidP="00953392">
                  <w:pPr>
                    <w:spacing w:line="240" w:lineRule="auto"/>
                    <w:jc w:val="center"/>
                    <w:rPr>
                      <w:rFonts w:ascii="ＭＳ ゴシック" w:eastAsia="ＭＳ ゴシック" w:hAnsi="ＭＳ ゴシック"/>
                    </w:rPr>
                  </w:pPr>
                </w:p>
              </w:tc>
              <w:tc>
                <w:tcPr>
                  <w:tcW w:w="1469" w:type="dxa"/>
                </w:tcPr>
                <w:p w:rsidR="0095175D" w:rsidRPr="001E5431" w:rsidRDefault="0095175D" w:rsidP="00953392">
                  <w:pPr>
                    <w:spacing w:line="240" w:lineRule="auto"/>
                    <w:jc w:val="center"/>
                    <w:rPr>
                      <w:rFonts w:ascii="ＭＳ ゴシック" w:eastAsia="ＭＳ ゴシック" w:hAnsi="ＭＳ ゴシック"/>
                    </w:rPr>
                  </w:pPr>
                </w:p>
              </w:tc>
              <w:tc>
                <w:tcPr>
                  <w:tcW w:w="1767" w:type="dxa"/>
                </w:tcPr>
                <w:p w:rsidR="0095175D" w:rsidRPr="001E5431" w:rsidRDefault="0095175D" w:rsidP="00953392">
                  <w:pPr>
                    <w:spacing w:line="240" w:lineRule="auto"/>
                    <w:rPr>
                      <w:rFonts w:ascii="ＭＳ ゴシック" w:eastAsia="ＭＳ ゴシック" w:hAnsi="ＭＳ ゴシック"/>
                    </w:rPr>
                  </w:pPr>
                </w:p>
              </w:tc>
              <w:tc>
                <w:tcPr>
                  <w:tcW w:w="1469" w:type="dxa"/>
                </w:tcPr>
                <w:p w:rsidR="0095175D" w:rsidRPr="001E5431" w:rsidRDefault="0095175D" w:rsidP="00953392">
                  <w:pPr>
                    <w:spacing w:line="240" w:lineRule="auto"/>
                    <w:jc w:val="center"/>
                    <w:rPr>
                      <w:rFonts w:ascii="ＭＳ ゴシック" w:eastAsia="ＭＳ ゴシック" w:hAnsi="ＭＳ ゴシック"/>
                      <w:b/>
                    </w:rPr>
                  </w:pPr>
                  <w:r w:rsidRPr="001E5431">
                    <w:rPr>
                      <w:rFonts w:ascii="ＭＳ ゴシック" w:eastAsia="ＭＳ ゴシック" w:hAnsi="ＭＳ ゴシック" w:hint="eastAsia"/>
                      <w:b/>
                    </w:rPr>
                    <w:t>＜＊＞</w:t>
                  </w:r>
                </w:p>
              </w:tc>
            </w:tr>
          </w:tbl>
          <w:p w:rsidR="0095175D" w:rsidRPr="001E5431" w:rsidRDefault="0095175D" w:rsidP="00953392">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hint="eastAsia"/>
              </w:rPr>
              <w:t>＊年間人件費の合計額は、収支予算書の【指定期間の最初の年度】の人件費の額と一致すること。</w:t>
            </w:r>
          </w:p>
          <w:p w:rsidR="0095175D" w:rsidRPr="001E5431" w:rsidRDefault="0095175D" w:rsidP="00953392">
            <w:pPr>
              <w:spacing w:line="240" w:lineRule="auto"/>
            </w:pPr>
          </w:p>
        </w:tc>
      </w:tr>
    </w:tbl>
    <w:p w:rsidR="0095175D" w:rsidRDefault="0095175D">
      <w:pPr>
        <w:widowControl/>
        <w:autoSpaceDE/>
        <w:autoSpaceDN/>
        <w:adjustRightInd/>
        <w:spacing w:line="240" w:lineRule="auto"/>
        <w:jc w:val="left"/>
        <w:textAlignment w:val="auto"/>
        <w:rPr>
          <w:rFonts w:ascii="Arial" w:eastAsia="ＭＳ ゴシック" w:hAnsi="Arial"/>
          <w:b/>
        </w:rPr>
      </w:pPr>
      <w:r w:rsidRPr="001E5431">
        <w:rPr>
          <w:rFonts w:hint="eastAsia"/>
        </w:rPr>
        <w:t>Ａ４</w:t>
      </w:r>
      <w:r>
        <w:rPr>
          <w:rFonts w:cs="ＭＳ 明朝" w:hint="eastAsia"/>
        </w:rPr>
        <w:t>判</w:t>
      </w:r>
      <w:r w:rsidRPr="00E47927">
        <w:rPr>
          <w:rFonts w:cs="ＭＳ 明朝" w:hint="eastAsia"/>
          <w:color w:val="FF0000"/>
        </w:rPr>
        <w:t>１</w:t>
      </w:r>
      <w:r w:rsidRPr="001E5431">
        <w:rPr>
          <w:rFonts w:cs="ＭＳ 明朝" w:hint="eastAsia"/>
        </w:rPr>
        <w:t>枚以内で具体的に記述してください。</w:t>
      </w:r>
      <w:r>
        <w:br w:type="page"/>
      </w:r>
    </w:p>
    <w:p w:rsidR="0095175D" w:rsidRPr="008F0B7A" w:rsidRDefault="0095175D" w:rsidP="0095175D">
      <w:pPr>
        <w:pStyle w:val="1"/>
        <w:spacing w:line="240" w:lineRule="auto"/>
        <w:rPr>
          <w:color w:val="000000" w:themeColor="text1"/>
        </w:rPr>
      </w:pPr>
      <w:r w:rsidRPr="008F0B7A">
        <w:rPr>
          <w:rFonts w:hint="eastAsia"/>
          <w:color w:val="000000" w:themeColor="text1"/>
        </w:rPr>
        <w:lastRenderedPageBreak/>
        <w:t>提案書様式第３－３号</w:t>
      </w:r>
    </w:p>
    <w:p w:rsidR="0095175D" w:rsidRPr="001E5431" w:rsidRDefault="0095175D" w:rsidP="0095175D">
      <w:pPr>
        <w:spacing w:line="240" w:lineRule="auto"/>
      </w:pPr>
    </w:p>
    <w:p w:rsidR="0095175D" w:rsidRPr="001E5431" w:rsidRDefault="0095175D" w:rsidP="0095175D">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95175D" w:rsidRPr="001E5431" w:rsidTr="00953392">
        <w:tc>
          <w:tcPr>
            <w:tcW w:w="8598" w:type="dxa"/>
            <w:tcBorders>
              <w:top w:val="single" w:sz="4" w:space="0" w:color="auto"/>
              <w:left w:val="single" w:sz="4" w:space="0" w:color="auto"/>
              <w:bottom w:val="single" w:sz="4" w:space="0" w:color="auto"/>
              <w:right w:val="single" w:sz="4" w:space="0" w:color="auto"/>
            </w:tcBorders>
            <w:shd w:val="clear" w:color="auto" w:fill="E6E6E6"/>
          </w:tcPr>
          <w:p w:rsidR="0095175D" w:rsidRPr="001E5431" w:rsidRDefault="00403C6B" w:rsidP="00953392">
            <w:pPr>
              <w:pStyle w:val="a3"/>
              <w:spacing w:line="240" w:lineRule="auto"/>
              <w:ind w:left="211" w:hangingChars="100" w:hanging="211"/>
              <w:rPr>
                <w:rFonts w:eastAsia="ＭＳ ゴシック"/>
                <w:b/>
                <w:bCs/>
              </w:rPr>
            </w:pPr>
            <w:r>
              <w:rPr>
                <w:rFonts w:eastAsia="ＭＳ ゴシック" w:hint="eastAsia"/>
                <w:b/>
                <w:bCs/>
              </w:rPr>
              <w:t>（２</w:t>
            </w:r>
            <w:r w:rsidR="0095175D" w:rsidRPr="001E5431">
              <w:rPr>
                <w:rFonts w:eastAsia="ＭＳ ゴシック" w:hint="eastAsia"/>
                <w:b/>
                <w:bCs/>
              </w:rPr>
              <w:t>）管理運営の執行体制</w:t>
            </w:r>
          </w:p>
        </w:tc>
      </w:tr>
      <w:tr w:rsidR="0095175D" w:rsidRPr="001E5431" w:rsidTr="00F1251C">
        <w:trPr>
          <w:trHeight w:val="12627"/>
        </w:trPr>
        <w:tc>
          <w:tcPr>
            <w:tcW w:w="8598" w:type="dxa"/>
            <w:tcBorders>
              <w:top w:val="single" w:sz="4" w:space="0" w:color="auto"/>
              <w:left w:val="single" w:sz="4" w:space="0" w:color="auto"/>
              <w:bottom w:val="single" w:sz="4" w:space="0" w:color="auto"/>
              <w:right w:val="single" w:sz="4" w:space="0" w:color="auto"/>
            </w:tcBorders>
          </w:tcPr>
          <w:p w:rsidR="0095175D" w:rsidRPr="001E5431" w:rsidRDefault="0095175D" w:rsidP="0095175D">
            <w:pPr>
              <w:pStyle w:val="a3"/>
              <w:spacing w:line="24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Pr="001E5431">
              <w:rPr>
                <w:rFonts w:ascii="ＭＳ ゴシック" w:eastAsia="ＭＳ ゴシック" w:hAnsi="ＭＳ ゴシック" w:hint="eastAsia"/>
              </w:rPr>
              <w:t>１日における標準的な人員配置について、下記のような一覧表に、配置場所、配置の時間帯ごとに記述してください。</w:t>
            </w:r>
          </w:p>
          <w:p w:rsidR="0095175D" w:rsidRPr="00E47927" w:rsidRDefault="0095175D" w:rsidP="0095175D">
            <w:pPr>
              <w:spacing w:line="240" w:lineRule="auto"/>
              <w:ind w:leftChars="200" w:left="630" w:hangingChars="100" w:hanging="210"/>
              <w:rPr>
                <w:rFonts w:ascii="ＭＳ ゴシック" w:eastAsia="ＭＳ ゴシック" w:hAnsi="ＭＳ ゴシック"/>
                <w:dstrike/>
              </w:rPr>
            </w:pPr>
          </w:p>
          <w:tbl>
            <w:tblPr>
              <w:tblW w:w="73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3"/>
              <w:gridCol w:w="2116"/>
              <w:gridCol w:w="3331"/>
            </w:tblGrid>
            <w:tr w:rsidR="0095175D" w:rsidRPr="001E5431" w:rsidTr="00953392">
              <w:tc>
                <w:tcPr>
                  <w:tcW w:w="1853" w:type="dxa"/>
                  <w:tcBorders>
                    <w:bottom w:val="single" w:sz="4" w:space="0" w:color="000000"/>
                  </w:tcBorders>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配置場所</w:t>
                  </w:r>
                </w:p>
              </w:tc>
              <w:tc>
                <w:tcPr>
                  <w:tcW w:w="2116"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時間帯</w:t>
                  </w:r>
                </w:p>
              </w:tc>
              <w:tc>
                <w:tcPr>
                  <w:tcW w:w="3331"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配置する職名</w:t>
                  </w:r>
                </w:p>
              </w:tc>
            </w:tr>
            <w:tr w:rsidR="0095175D" w:rsidRPr="001E5431" w:rsidTr="00953392">
              <w:tc>
                <w:tcPr>
                  <w:tcW w:w="1853" w:type="dxa"/>
                  <w:tcBorders>
                    <w:bottom w:val="nil"/>
                  </w:tcBorders>
                </w:tcPr>
                <w:p w:rsidR="0095175D" w:rsidRPr="001E5431" w:rsidRDefault="0095175D" w:rsidP="00953392">
                  <w:pPr>
                    <w:spacing w:line="240" w:lineRule="auto"/>
                    <w:rPr>
                      <w:rFonts w:ascii="ＭＳ ゴシック" w:eastAsia="ＭＳ ゴシック" w:hAnsi="ＭＳ ゴシック"/>
                    </w:rPr>
                  </w:pPr>
                  <w:r w:rsidRPr="001E5431">
                    <w:rPr>
                      <w:rFonts w:ascii="ＭＳ ゴシック" w:eastAsia="ＭＳ ゴシック" w:hAnsi="ＭＳ ゴシック" w:hint="eastAsia"/>
                    </w:rPr>
                    <w:t>事務室</w:t>
                  </w:r>
                </w:p>
              </w:tc>
              <w:tc>
                <w:tcPr>
                  <w:tcW w:w="2116"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rsidR="0095175D" w:rsidRPr="001E5431" w:rsidRDefault="0095175D" w:rsidP="00953392">
                  <w:pPr>
                    <w:spacing w:line="240" w:lineRule="auto"/>
                    <w:rPr>
                      <w:rFonts w:ascii="ＭＳ ゴシック" w:eastAsia="ＭＳ ゴシック" w:hAnsi="ＭＳ ゴシック"/>
                    </w:rPr>
                  </w:pPr>
                </w:p>
              </w:tc>
            </w:tr>
            <w:tr w:rsidR="0095175D" w:rsidRPr="001E5431" w:rsidTr="00953392">
              <w:tc>
                <w:tcPr>
                  <w:tcW w:w="1853" w:type="dxa"/>
                  <w:tcBorders>
                    <w:bottom w:val="nil"/>
                  </w:tcBorders>
                </w:tcPr>
                <w:p w:rsidR="0095175D" w:rsidRPr="001E5431" w:rsidRDefault="0095175D" w:rsidP="00953392">
                  <w:pPr>
                    <w:spacing w:line="240" w:lineRule="auto"/>
                    <w:rPr>
                      <w:rFonts w:ascii="ＭＳ ゴシック" w:eastAsia="ＭＳ ゴシック" w:hAnsi="ＭＳ ゴシック"/>
                    </w:rPr>
                  </w:pPr>
                  <w:r w:rsidRPr="001E5431">
                    <w:rPr>
                      <w:rFonts w:ascii="ＭＳ ゴシック" w:eastAsia="ＭＳ ゴシック" w:hAnsi="ＭＳ ゴシック" w:hint="eastAsia"/>
                    </w:rPr>
                    <w:t>受付</w:t>
                  </w:r>
                </w:p>
              </w:tc>
              <w:tc>
                <w:tcPr>
                  <w:tcW w:w="2116"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rsidR="0095175D" w:rsidRPr="001E5431" w:rsidRDefault="0095175D" w:rsidP="00953392">
                  <w:pPr>
                    <w:spacing w:line="240" w:lineRule="auto"/>
                    <w:rPr>
                      <w:rFonts w:ascii="ＭＳ ゴシック" w:eastAsia="ＭＳ ゴシック" w:hAnsi="ＭＳ ゴシック"/>
                    </w:rPr>
                  </w:pPr>
                </w:p>
              </w:tc>
            </w:tr>
            <w:tr w:rsidR="0095175D" w:rsidRPr="001E5431" w:rsidTr="00953392">
              <w:tc>
                <w:tcPr>
                  <w:tcW w:w="1853" w:type="dxa"/>
                  <w:tcBorders>
                    <w:top w:val="nil"/>
                  </w:tcBorders>
                </w:tcPr>
                <w:p w:rsidR="0095175D" w:rsidRPr="001E5431" w:rsidRDefault="0095175D" w:rsidP="00953392">
                  <w:pPr>
                    <w:spacing w:line="240" w:lineRule="auto"/>
                    <w:rPr>
                      <w:rFonts w:ascii="ＭＳ ゴシック" w:eastAsia="ＭＳ ゴシック" w:hAnsi="ＭＳ ゴシック"/>
                    </w:rPr>
                  </w:pPr>
                </w:p>
              </w:tc>
              <w:tc>
                <w:tcPr>
                  <w:tcW w:w="2116"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rsidR="0095175D" w:rsidRPr="001E5431" w:rsidRDefault="0095175D" w:rsidP="00953392">
                  <w:pPr>
                    <w:spacing w:line="240" w:lineRule="auto"/>
                    <w:rPr>
                      <w:rFonts w:ascii="ＭＳ ゴシック" w:eastAsia="ＭＳ ゴシック" w:hAnsi="ＭＳ ゴシック"/>
                    </w:rPr>
                  </w:pPr>
                </w:p>
              </w:tc>
            </w:tr>
            <w:tr w:rsidR="0095175D" w:rsidRPr="001E5431" w:rsidTr="00953392">
              <w:tc>
                <w:tcPr>
                  <w:tcW w:w="1853" w:type="dxa"/>
                </w:tcPr>
                <w:p w:rsidR="0095175D" w:rsidRPr="001E5431" w:rsidRDefault="0095175D" w:rsidP="00953392">
                  <w:pPr>
                    <w:spacing w:line="240" w:lineRule="auto"/>
                    <w:rPr>
                      <w:rFonts w:ascii="ＭＳ ゴシック" w:eastAsia="ＭＳ ゴシック" w:hAnsi="ＭＳ ゴシック"/>
                    </w:rPr>
                  </w:pPr>
                </w:p>
              </w:tc>
              <w:tc>
                <w:tcPr>
                  <w:tcW w:w="2116" w:type="dxa"/>
                </w:tcPr>
                <w:p w:rsidR="0095175D" w:rsidRPr="001E5431" w:rsidRDefault="0095175D" w:rsidP="00953392">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w:t>
                  </w:r>
                </w:p>
              </w:tc>
              <w:tc>
                <w:tcPr>
                  <w:tcW w:w="3331" w:type="dxa"/>
                </w:tcPr>
                <w:p w:rsidR="0095175D" w:rsidRPr="001E5431" w:rsidRDefault="0095175D" w:rsidP="00953392">
                  <w:pPr>
                    <w:spacing w:line="240" w:lineRule="auto"/>
                    <w:rPr>
                      <w:rFonts w:ascii="ＭＳ ゴシック" w:eastAsia="ＭＳ ゴシック" w:hAnsi="ＭＳ ゴシック"/>
                    </w:rPr>
                  </w:pPr>
                </w:p>
              </w:tc>
            </w:tr>
          </w:tbl>
          <w:p w:rsidR="0095175D" w:rsidRPr="001E5431" w:rsidRDefault="0095175D" w:rsidP="00953392">
            <w:pPr>
              <w:pStyle w:val="a3"/>
              <w:spacing w:line="240" w:lineRule="auto"/>
              <w:ind w:left="210" w:hangingChars="100" w:hanging="210"/>
              <w:rPr>
                <w:rFonts w:ascii="ＭＳ ゴシック" w:eastAsia="ＭＳ ゴシック" w:hAnsi="ＭＳ ゴシック"/>
              </w:rPr>
            </w:pPr>
          </w:p>
          <w:p w:rsidR="0095175D" w:rsidRPr="001E5431" w:rsidRDefault="0095175D" w:rsidP="00953392">
            <w:pPr>
              <w:spacing w:line="240" w:lineRule="auto"/>
            </w:pPr>
          </w:p>
        </w:tc>
      </w:tr>
    </w:tbl>
    <w:p w:rsidR="00F1251C" w:rsidRDefault="00E47927" w:rsidP="00F1251C">
      <w:r w:rsidRPr="001E5431">
        <w:rPr>
          <w:rFonts w:hint="eastAsia"/>
        </w:rPr>
        <w:t>Ａ４</w:t>
      </w:r>
      <w:r>
        <w:rPr>
          <w:rFonts w:cs="ＭＳ 明朝" w:hint="eastAsia"/>
        </w:rPr>
        <w:t>判</w:t>
      </w:r>
      <w:r w:rsidRPr="00E47927">
        <w:rPr>
          <w:rFonts w:cs="ＭＳ 明朝" w:hint="eastAsia"/>
          <w:color w:val="FF0000"/>
        </w:rPr>
        <w:t>１</w:t>
      </w:r>
      <w:r w:rsidRPr="001E5431">
        <w:rPr>
          <w:rFonts w:cs="ＭＳ 明朝" w:hint="eastAsia"/>
        </w:rPr>
        <w:t>枚以内で具体的に記述してください。</w:t>
      </w:r>
      <w:r>
        <w:br w:type="page"/>
      </w:r>
    </w:p>
    <w:p w:rsidR="00F1251C" w:rsidRPr="00F1251C" w:rsidRDefault="00F1251C" w:rsidP="00F1251C">
      <w:pPr>
        <w:keepNext/>
        <w:outlineLvl w:val="0"/>
        <w:rPr>
          <w:rFonts w:ascii="Arial" w:eastAsia="ＭＳ ゴシック" w:hAnsi="Arial"/>
          <w:b/>
        </w:rPr>
      </w:pPr>
      <w:r w:rsidRPr="00F1251C">
        <w:rPr>
          <w:rFonts w:ascii="Arial" w:eastAsia="ＭＳ ゴシック" w:hAnsi="Arial" w:hint="eastAsia"/>
          <w:b/>
        </w:rPr>
        <w:lastRenderedPageBreak/>
        <w:t>提案書様式第３－</w:t>
      </w:r>
      <w:r w:rsidRPr="008F0B7A">
        <w:rPr>
          <w:rFonts w:ascii="Arial" w:eastAsia="ＭＳ ゴシック" w:hAnsi="Arial" w:hint="eastAsia"/>
          <w:b/>
          <w:color w:val="000000" w:themeColor="text1"/>
        </w:rPr>
        <w:t>４</w:t>
      </w:r>
      <w:r w:rsidRPr="00F1251C">
        <w:rPr>
          <w:rFonts w:ascii="Arial" w:eastAsia="ＭＳ ゴシック" w:hAnsi="Arial" w:hint="eastAsia"/>
          <w:b/>
        </w:rPr>
        <w:t>号</w:t>
      </w:r>
    </w:p>
    <w:p w:rsidR="00F1251C" w:rsidRPr="00F1251C" w:rsidRDefault="00F1251C" w:rsidP="00F1251C">
      <w:pPr>
        <w:rPr>
          <w:rFonts w:cs="ＭＳ 明朝"/>
        </w:rPr>
      </w:pPr>
    </w:p>
    <w:p w:rsidR="00F1251C" w:rsidRPr="00F1251C" w:rsidRDefault="00F1251C" w:rsidP="00F1251C">
      <w:r w:rsidRPr="00F1251C">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F1251C" w:rsidRPr="00F1251C" w:rsidTr="00953392">
        <w:tc>
          <w:tcPr>
            <w:tcW w:w="8598" w:type="dxa"/>
            <w:tcBorders>
              <w:top w:val="single" w:sz="4" w:space="0" w:color="auto"/>
              <w:left w:val="single" w:sz="4" w:space="0" w:color="auto"/>
              <w:bottom w:val="single" w:sz="4" w:space="0" w:color="auto"/>
              <w:right w:val="single" w:sz="4" w:space="0" w:color="auto"/>
            </w:tcBorders>
            <w:shd w:val="clear" w:color="auto" w:fill="E6E6E6"/>
          </w:tcPr>
          <w:p w:rsidR="00F1251C" w:rsidRPr="00F1251C" w:rsidRDefault="00403C6B" w:rsidP="00F1251C">
            <w:pPr>
              <w:ind w:left="211" w:hangingChars="100" w:hanging="211"/>
              <w:rPr>
                <w:rFonts w:ascii="Times New Roman" w:eastAsia="ＭＳ ゴシック" w:hAnsi="Times New Roman" w:cs="Times New Roman"/>
                <w:b/>
                <w:bCs/>
                <w:color w:val="000000"/>
              </w:rPr>
            </w:pPr>
            <w:r>
              <w:rPr>
                <w:rFonts w:ascii="Times New Roman" w:eastAsia="ＭＳ ゴシック" w:hAnsi="Times New Roman" w:cs="Times New Roman" w:hint="eastAsia"/>
                <w:b/>
                <w:bCs/>
                <w:color w:val="000000"/>
              </w:rPr>
              <w:t>（２</w:t>
            </w:r>
            <w:r w:rsidR="00F1251C" w:rsidRPr="00F1251C">
              <w:rPr>
                <w:rFonts w:ascii="Times New Roman" w:eastAsia="ＭＳ ゴシック" w:hAnsi="Times New Roman" w:cs="Times New Roman" w:hint="eastAsia"/>
                <w:b/>
                <w:bCs/>
                <w:color w:val="000000"/>
              </w:rPr>
              <w:t>）管理運営の執行体制</w:t>
            </w:r>
          </w:p>
        </w:tc>
      </w:tr>
      <w:tr w:rsidR="00F1251C" w:rsidRPr="00F1251C" w:rsidTr="00953392">
        <w:trPr>
          <w:trHeight w:val="12433"/>
        </w:trPr>
        <w:tc>
          <w:tcPr>
            <w:tcW w:w="8598" w:type="dxa"/>
            <w:tcBorders>
              <w:top w:val="single" w:sz="4" w:space="0" w:color="auto"/>
              <w:left w:val="single" w:sz="4" w:space="0" w:color="auto"/>
              <w:bottom w:val="single" w:sz="4" w:space="0" w:color="auto"/>
              <w:right w:val="single" w:sz="4" w:space="0" w:color="auto"/>
            </w:tcBorders>
          </w:tcPr>
          <w:p w:rsidR="00F1251C" w:rsidRPr="00F1251C" w:rsidRDefault="00F1251C" w:rsidP="00F1251C">
            <w:pPr>
              <w:ind w:left="210" w:hangingChars="100" w:hanging="210"/>
              <w:rPr>
                <w:rFonts w:ascii="MS UI Gothic" w:eastAsia="ＭＳ ゴシック" w:hAnsi="MS UI Gothic" w:cs="Times New Roman"/>
              </w:rPr>
            </w:pPr>
            <w:r w:rsidRPr="00F1251C">
              <w:rPr>
                <w:rFonts w:ascii="MS UI Gothic" w:eastAsia="ＭＳ ゴシック" w:hAnsi="MS UI Gothic" w:cs="Times New Roman" w:hint="eastAsia"/>
              </w:rPr>
              <w:t>【共同事業体、有限責任事業組合、事業協同組合等の場合のみ】</w:t>
            </w:r>
          </w:p>
          <w:p w:rsidR="00F1251C" w:rsidRPr="00F1251C" w:rsidRDefault="00F1251C" w:rsidP="00F1251C">
            <w:pPr>
              <w:ind w:left="210" w:hangingChars="100" w:hanging="210"/>
              <w:rPr>
                <w:rFonts w:ascii="Times New Roman" w:eastAsia="ＭＳ ゴシック" w:hAnsi="Times New Roman" w:cs="Times New Roman"/>
                <w:color w:val="000000"/>
              </w:rPr>
            </w:pPr>
            <w:r w:rsidRPr="00F1251C">
              <w:rPr>
                <w:rFonts w:ascii="MS UI Gothic" w:eastAsia="ＭＳ ゴシック" w:hAnsi="MS UI Gothic" w:cs="Times New Roman" w:hint="eastAsia"/>
              </w:rPr>
              <w:t>□本施設の管理に係る企業・団体（構成員及び、その他業務委託先等含む）とその役割分担を記述してください。</w:t>
            </w:r>
          </w:p>
          <w:p w:rsidR="00F1251C" w:rsidRPr="00F1251C" w:rsidRDefault="00F1251C" w:rsidP="00F1251C">
            <w:pPr>
              <w:ind w:left="210" w:hangingChars="100" w:hanging="210"/>
              <w:rPr>
                <w:rFonts w:ascii="MS UI Gothic" w:eastAsia="ＭＳ ゴシック" w:hAnsi="MS UI Gothic" w:cs="Times New Roman"/>
              </w:rPr>
            </w:pPr>
          </w:p>
          <w:p w:rsidR="00F1251C" w:rsidRPr="00F1251C" w:rsidRDefault="00F1251C" w:rsidP="00F1251C">
            <w:pPr>
              <w:ind w:left="210" w:hangingChars="100" w:hanging="210"/>
              <w:rPr>
                <w:rFonts w:ascii="ＭＳ ゴシック" w:eastAsia="ＭＳ ゴシック" w:hAnsi="ＭＳ ゴシック" w:cs="ＭＳ ゴシック"/>
                <w:color w:val="000000"/>
              </w:rPr>
            </w:pPr>
          </w:p>
          <w:p w:rsidR="00F1251C" w:rsidRPr="00F1251C" w:rsidRDefault="00F1251C" w:rsidP="00F1251C">
            <w:pPr>
              <w:ind w:left="210" w:hangingChars="100" w:hanging="210"/>
              <w:rPr>
                <w:rFonts w:ascii="Times New Roman" w:hAnsi="Times New Roman" w:cs="Times New Roman"/>
              </w:rPr>
            </w:pPr>
          </w:p>
        </w:tc>
      </w:tr>
    </w:tbl>
    <w:p w:rsidR="00F1251C" w:rsidRDefault="00F1251C">
      <w:pPr>
        <w:widowControl/>
        <w:autoSpaceDE/>
        <w:autoSpaceDN/>
        <w:adjustRightInd/>
        <w:spacing w:line="240" w:lineRule="auto"/>
        <w:jc w:val="left"/>
        <w:textAlignment w:val="auto"/>
      </w:pPr>
      <w:r w:rsidRPr="00F1251C">
        <w:rPr>
          <w:rFonts w:hint="eastAsia"/>
          <w:color w:val="000000"/>
        </w:rPr>
        <w:t>Ａ４判</w:t>
      </w:r>
      <w:r w:rsidRPr="00F1251C">
        <w:rPr>
          <w:rFonts w:cs="ＭＳ 明朝" w:hint="eastAsia"/>
          <w:color w:val="000000"/>
        </w:rPr>
        <w:t>１枚以内で具体的に記述してください。</w:t>
      </w:r>
    </w:p>
    <w:p w:rsidR="00F1251C" w:rsidRDefault="00F1251C">
      <w:pPr>
        <w:widowControl/>
        <w:autoSpaceDE/>
        <w:autoSpaceDN/>
        <w:adjustRightInd/>
        <w:spacing w:line="240" w:lineRule="auto"/>
        <w:jc w:val="left"/>
        <w:textAlignment w:val="auto"/>
      </w:pPr>
      <w:r>
        <w:br w:type="page"/>
      </w:r>
    </w:p>
    <w:p w:rsidR="00F645DB" w:rsidRPr="001E5431" w:rsidRDefault="00CD50A4" w:rsidP="00A56A34">
      <w:pPr>
        <w:pStyle w:val="1"/>
        <w:spacing w:line="240" w:lineRule="auto"/>
      </w:pPr>
      <w:r>
        <w:rPr>
          <w:rFonts w:hint="eastAsia"/>
        </w:rPr>
        <w:lastRenderedPageBreak/>
        <w:t>提案書様式</w:t>
      </w:r>
      <w:r w:rsidR="00B60380">
        <w:rPr>
          <w:rFonts w:hint="eastAsia"/>
        </w:rPr>
        <w:t>第４</w:t>
      </w:r>
      <w:r w:rsidR="00F645DB" w:rsidRPr="001E5431">
        <w:rPr>
          <w:rFonts w:hint="eastAsia"/>
        </w:rPr>
        <w:t>号</w:t>
      </w:r>
    </w:p>
    <w:p w:rsidR="00F645DB" w:rsidRPr="001E5431" w:rsidRDefault="00F645DB" w:rsidP="00A56A34">
      <w:pPr>
        <w:spacing w:line="240" w:lineRule="auto"/>
      </w:pPr>
    </w:p>
    <w:p w:rsidR="00F645DB" w:rsidRPr="001E5431" w:rsidRDefault="00F645DB"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F645DB" w:rsidRPr="001E5431" w:rsidTr="00F645DB">
        <w:tc>
          <w:tcPr>
            <w:tcW w:w="8598" w:type="dxa"/>
            <w:tcBorders>
              <w:top w:val="single" w:sz="4" w:space="0" w:color="auto"/>
              <w:left w:val="single" w:sz="4" w:space="0" w:color="auto"/>
              <w:bottom w:val="single" w:sz="4" w:space="0" w:color="auto"/>
              <w:right w:val="single" w:sz="4" w:space="0" w:color="auto"/>
            </w:tcBorders>
            <w:shd w:val="clear" w:color="auto" w:fill="E6E6E6"/>
          </w:tcPr>
          <w:p w:rsidR="00F645DB" w:rsidRPr="001E5431" w:rsidRDefault="00403C6B" w:rsidP="00A56A34">
            <w:pPr>
              <w:pStyle w:val="a3"/>
              <w:spacing w:line="240" w:lineRule="auto"/>
              <w:ind w:left="211" w:hangingChars="100" w:hanging="211"/>
              <w:rPr>
                <w:rFonts w:eastAsia="ＭＳ ゴシック"/>
                <w:b/>
                <w:bCs/>
                <w:color w:val="000000"/>
              </w:rPr>
            </w:pPr>
            <w:r>
              <w:rPr>
                <w:rFonts w:eastAsia="ＭＳ ゴシック" w:cs="ＭＳ 明朝" w:hint="eastAsia"/>
                <w:b/>
                <w:bCs/>
                <w:color w:val="000000"/>
              </w:rPr>
              <w:t>（３</w:t>
            </w:r>
            <w:r w:rsidR="00175B0B" w:rsidRPr="001E5431">
              <w:rPr>
                <w:rFonts w:eastAsia="ＭＳ ゴシック" w:cs="ＭＳ 明朝" w:hint="eastAsia"/>
                <w:b/>
                <w:bCs/>
                <w:color w:val="000000"/>
              </w:rPr>
              <w:t>）</w:t>
            </w:r>
            <w:r w:rsidR="00F645DB" w:rsidRPr="001E5431">
              <w:rPr>
                <w:rFonts w:eastAsia="ＭＳ ゴシック" w:cs="ＭＳ 明朝" w:hint="eastAsia"/>
                <w:b/>
                <w:bCs/>
                <w:color w:val="000000"/>
              </w:rPr>
              <w:t>必要な専門職員の配置</w:t>
            </w:r>
          </w:p>
        </w:tc>
      </w:tr>
      <w:tr w:rsidR="00F645DB" w:rsidRPr="001E5431" w:rsidTr="00F645DB">
        <w:trPr>
          <w:trHeight w:val="3794"/>
        </w:trPr>
        <w:tc>
          <w:tcPr>
            <w:tcW w:w="8598" w:type="dxa"/>
            <w:tcBorders>
              <w:top w:val="single" w:sz="4" w:space="0" w:color="auto"/>
              <w:left w:val="single" w:sz="4" w:space="0" w:color="auto"/>
              <w:bottom w:val="single" w:sz="4" w:space="0" w:color="auto"/>
              <w:right w:val="single" w:sz="4" w:space="0" w:color="auto"/>
            </w:tcBorders>
          </w:tcPr>
          <w:p w:rsidR="00F645DB" w:rsidRPr="001E5431" w:rsidRDefault="00F645DB"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□本施設の管理にあたっての、</w:t>
            </w:r>
            <w:r w:rsidRPr="001E5431">
              <w:rPr>
                <w:rFonts w:eastAsia="ＭＳ ゴシック" w:hint="eastAsia"/>
              </w:rPr>
              <w:t>電気・設備、消防、環境衛生、防災等に関する</w:t>
            </w:r>
            <w:r w:rsidRPr="001E5431">
              <w:rPr>
                <w:rFonts w:ascii="ＭＳ ゴシック" w:eastAsia="ＭＳ ゴシック" w:hAnsi="ＭＳ ゴシック" w:cs="ＭＳ ゴシック" w:hint="eastAsia"/>
                <w:color w:val="000000"/>
              </w:rPr>
              <w:t>有資格者の配置について基本的な考え方を記述してください。</w:t>
            </w:r>
          </w:p>
          <w:p w:rsidR="00F645DB" w:rsidRPr="001E5431" w:rsidRDefault="00F645DB" w:rsidP="00A56A34">
            <w:pPr>
              <w:spacing w:line="240" w:lineRule="auto"/>
            </w:pPr>
          </w:p>
        </w:tc>
      </w:tr>
      <w:tr w:rsidR="00F645DB" w:rsidRPr="001E5431" w:rsidTr="00F645DB">
        <w:trPr>
          <w:trHeight w:val="4102"/>
        </w:trPr>
        <w:tc>
          <w:tcPr>
            <w:tcW w:w="8598" w:type="dxa"/>
            <w:tcBorders>
              <w:top w:val="single" w:sz="4" w:space="0" w:color="auto"/>
              <w:left w:val="single" w:sz="4" w:space="0" w:color="auto"/>
              <w:bottom w:val="single" w:sz="4" w:space="0" w:color="auto"/>
              <w:right w:val="single" w:sz="4" w:space="0" w:color="auto"/>
            </w:tcBorders>
          </w:tcPr>
          <w:p w:rsidR="00F645DB" w:rsidRPr="001E5431" w:rsidRDefault="00F645DB" w:rsidP="00A56A34">
            <w:pPr>
              <w:pStyle w:val="a3"/>
              <w:spacing w:line="240" w:lineRule="auto"/>
              <w:ind w:left="210" w:hangingChars="100" w:hanging="210"/>
              <w:rPr>
                <w:rFonts w:ascii="ＭＳ ゴシック" w:eastAsia="ＭＳ ゴシック" w:hAnsi="ＭＳ ゴシック"/>
              </w:rPr>
            </w:pPr>
            <w:r w:rsidRPr="001E5431">
              <w:rPr>
                <w:rFonts w:ascii="ＭＳ ゴシック" w:eastAsia="ＭＳ ゴシック" w:hAnsi="ＭＳ ゴシック" w:cs="ＭＳ ゴシック" w:hint="eastAsia"/>
                <w:color w:val="000000"/>
              </w:rPr>
              <w:t>□本施設の管理に必要な資格者の配置計画について、下記の</w:t>
            </w:r>
            <w:r w:rsidRPr="001E5431">
              <w:rPr>
                <w:rFonts w:ascii="ＭＳ ゴシック" w:eastAsia="ＭＳ ゴシック" w:hAnsi="ＭＳ ゴシック" w:hint="eastAsia"/>
              </w:rPr>
              <w:t>ような一覧表により記述してください</w:t>
            </w:r>
            <w:r w:rsidR="0095175D" w:rsidRPr="005E6DCE">
              <w:rPr>
                <w:rFonts w:ascii="ＭＳ ゴシック" w:eastAsia="ＭＳ ゴシック" w:hAnsi="ＭＳ ゴシック" w:hint="eastAsia"/>
                <w:color w:val="000000" w:themeColor="text1"/>
              </w:rPr>
              <w:t>（補足事項がある場合は、表の下部に記載してください。）</w:t>
            </w:r>
            <w:r w:rsidRPr="001E5431">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2096"/>
              <w:gridCol w:w="2096"/>
              <w:gridCol w:w="2097"/>
            </w:tblGrid>
            <w:tr w:rsidR="004B3287" w:rsidRPr="001E5431" w:rsidTr="00175B0B">
              <w:tc>
                <w:tcPr>
                  <w:tcW w:w="2096" w:type="dxa"/>
                </w:tcPr>
                <w:p w:rsidR="00F645DB" w:rsidRPr="001E5431" w:rsidRDefault="00F645DB"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資格</w:t>
                  </w:r>
                </w:p>
              </w:tc>
              <w:tc>
                <w:tcPr>
                  <w:tcW w:w="2096" w:type="dxa"/>
                </w:tcPr>
                <w:p w:rsidR="00F645DB" w:rsidRPr="001E5431" w:rsidRDefault="00F645DB"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法令</w:t>
                  </w:r>
                </w:p>
              </w:tc>
              <w:tc>
                <w:tcPr>
                  <w:tcW w:w="2096" w:type="dxa"/>
                </w:tcPr>
                <w:p w:rsidR="00F645DB" w:rsidRPr="001E5431" w:rsidRDefault="00F645DB"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人数</w:t>
                  </w:r>
                </w:p>
              </w:tc>
              <w:tc>
                <w:tcPr>
                  <w:tcW w:w="2097" w:type="dxa"/>
                </w:tcPr>
                <w:p w:rsidR="00F645DB" w:rsidRPr="001E5431" w:rsidRDefault="00F645DB" w:rsidP="00A56A34">
                  <w:pPr>
                    <w:spacing w:line="240" w:lineRule="auto"/>
                    <w:jc w:val="center"/>
                    <w:rPr>
                      <w:rFonts w:ascii="ＭＳ ゴシック" w:eastAsia="ＭＳ ゴシック" w:hAnsi="ＭＳ ゴシック"/>
                    </w:rPr>
                  </w:pPr>
                  <w:r w:rsidRPr="001E5431">
                    <w:rPr>
                      <w:rFonts w:ascii="ＭＳ ゴシック" w:eastAsia="ＭＳ ゴシック" w:hAnsi="ＭＳ ゴシック" w:hint="eastAsia"/>
                    </w:rPr>
                    <w:t>配置方法</w:t>
                  </w:r>
                </w:p>
              </w:tc>
            </w:tr>
            <w:tr w:rsidR="004B3287" w:rsidRPr="001E5431" w:rsidTr="00175B0B">
              <w:tc>
                <w:tcPr>
                  <w:tcW w:w="2096" w:type="dxa"/>
                </w:tcPr>
                <w:p w:rsidR="00F645DB" w:rsidRPr="001E5431" w:rsidRDefault="00F645DB" w:rsidP="00A56A34">
                  <w:pPr>
                    <w:spacing w:line="240" w:lineRule="auto"/>
                    <w:rPr>
                      <w:rFonts w:ascii="ＭＳ ゴシック" w:eastAsia="ＭＳ ゴシック" w:hAnsi="ＭＳ ゴシック"/>
                    </w:rPr>
                  </w:pPr>
                </w:p>
              </w:tc>
              <w:tc>
                <w:tcPr>
                  <w:tcW w:w="2096" w:type="dxa"/>
                </w:tcPr>
                <w:p w:rsidR="00F645DB" w:rsidRPr="001E5431" w:rsidRDefault="00F645DB" w:rsidP="00A56A34">
                  <w:pPr>
                    <w:spacing w:line="240" w:lineRule="auto"/>
                    <w:rPr>
                      <w:rFonts w:ascii="ＭＳ ゴシック" w:eastAsia="ＭＳ ゴシック" w:hAnsi="ＭＳ ゴシック"/>
                    </w:rPr>
                  </w:pPr>
                </w:p>
              </w:tc>
              <w:tc>
                <w:tcPr>
                  <w:tcW w:w="2096" w:type="dxa"/>
                </w:tcPr>
                <w:p w:rsidR="00F645DB" w:rsidRPr="001E5431" w:rsidRDefault="00F645DB" w:rsidP="00A56A34">
                  <w:pPr>
                    <w:spacing w:line="240" w:lineRule="auto"/>
                    <w:rPr>
                      <w:rFonts w:ascii="ＭＳ ゴシック" w:eastAsia="ＭＳ ゴシック" w:hAnsi="ＭＳ ゴシック"/>
                    </w:rPr>
                  </w:pPr>
                </w:p>
              </w:tc>
              <w:tc>
                <w:tcPr>
                  <w:tcW w:w="2097" w:type="dxa"/>
                </w:tcPr>
                <w:p w:rsidR="00F645DB" w:rsidRPr="001E5431" w:rsidRDefault="00F645DB" w:rsidP="00A56A34">
                  <w:pPr>
                    <w:spacing w:line="240" w:lineRule="auto"/>
                    <w:rPr>
                      <w:rFonts w:ascii="ＭＳ ゴシック" w:eastAsia="ＭＳ ゴシック" w:hAnsi="ＭＳ ゴシック"/>
                    </w:rPr>
                  </w:pPr>
                </w:p>
              </w:tc>
            </w:tr>
            <w:tr w:rsidR="004B3287" w:rsidRPr="001E5431" w:rsidTr="00175B0B">
              <w:tc>
                <w:tcPr>
                  <w:tcW w:w="2096" w:type="dxa"/>
                </w:tcPr>
                <w:p w:rsidR="00F645DB" w:rsidRPr="001E5431" w:rsidRDefault="00F645DB" w:rsidP="00A56A34">
                  <w:pPr>
                    <w:spacing w:line="240" w:lineRule="auto"/>
                    <w:rPr>
                      <w:rFonts w:ascii="ＭＳ ゴシック" w:eastAsia="ＭＳ ゴシック" w:hAnsi="ＭＳ ゴシック"/>
                    </w:rPr>
                  </w:pPr>
                </w:p>
              </w:tc>
              <w:tc>
                <w:tcPr>
                  <w:tcW w:w="2096" w:type="dxa"/>
                </w:tcPr>
                <w:p w:rsidR="00F645DB" w:rsidRPr="001E5431" w:rsidRDefault="00F645DB" w:rsidP="00A56A34">
                  <w:pPr>
                    <w:spacing w:line="240" w:lineRule="auto"/>
                    <w:rPr>
                      <w:rFonts w:ascii="ＭＳ ゴシック" w:eastAsia="ＭＳ ゴシック" w:hAnsi="ＭＳ ゴシック"/>
                    </w:rPr>
                  </w:pPr>
                </w:p>
              </w:tc>
              <w:tc>
                <w:tcPr>
                  <w:tcW w:w="2096" w:type="dxa"/>
                </w:tcPr>
                <w:p w:rsidR="00F645DB" w:rsidRPr="001E5431" w:rsidRDefault="00F645DB" w:rsidP="00A56A34">
                  <w:pPr>
                    <w:spacing w:line="240" w:lineRule="auto"/>
                    <w:rPr>
                      <w:rFonts w:ascii="ＭＳ ゴシック" w:eastAsia="ＭＳ ゴシック" w:hAnsi="ＭＳ ゴシック"/>
                    </w:rPr>
                  </w:pPr>
                </w:p>
              </w:tc>
              <w:tc>
                <w:tcPr>
                  <w:tcW w:w="2097" w:type="dxa"/>
                </w:tcPr>
                <w:p w:rsidR="00F645DB" w:rsidRPr="001E5431" w:rsidRDefault="00F645DB" w:rsidP="00A56A34">
                  <w:pPr>
                    <w:spacing w:line="240" w:lineRule="auto"/>
                    <w:rPr>
                      <w:rFonts w:ascii="ＭＳ ゴシック" w:eastAsia="ＭＳ ゴシック" w:hAnsi="ＭＳ ゴシック"/>
                    </w:rPr>
                  </w:pPr>
                </w:p>
              </w:tc>
            </w:tr>
            <w:tr w:rsidR="004B3287" w:rsidRPr="001E5431" w:rsidTr="00175B0B">
              <w:tc>
                <w:tcPr>
                  <w:tcW w:w="2096" w:type="dxa"/>
                </w:tcPr>
                <w:p w:rsidR="00F645DB" w:rsidRPr="001E5431" w:rsidRDefault="00F645DB" w:rsidP="00A56A34">
                  <w:pPr>
                    <w:spacing w:line="240" w:lineRule="auto"/>
                    <w:rPr>
                      <w:rFonts w:ascii="ＭＳ ゴシック" w:eastAsia="ＭＳ ゴシック" w:hAnsi="ＭＳ ゴシック"/>
                    </w:rPr>
                  </w:pPr>
                </w:p>
              </w:tc>
              <w:tc>
                <w:tcPr>
                  <w:tcW w:w="2096" w:type="dxa"/>
                </w:tcPr>
                <w:p w:rsidR="00F645DB" w:rsidRPr="001E5431" w:rsidRDefault="00F645DB" w:rsidP="00A56A34">
                  <w:pPr>
                    <w:spacing w:line="240" w:lineRule="auto"/>
                    <w:rPr>
                      <w:rFonts w:ascii="ＭＳ ゴシック" w:eastAsia="ＭＳ ゴシック" w:hAnsi="ＭＳ ゴシック"/>
                    </w:rPr>
                  </w:pPr>
                </w:p>
              </w:tc>
              <w:tc>
                <w:tcPr>
                  <w:tcW w:w="2096" w:type="dxa"/>
                </w:tcPr>
                <w:p w:rsidR="00F645DB" w:rsidRPr="001E5431" w:rsidRDefault="00F645DB" w:rsidP="00A56A34">
                  <w:pPr>
                    <w:spacing w:line="240" w:lineRule="auto"/>
                    <w:rPr>
                      <w:rFonts w:ascii="ＭＳ ゴシック" w:eastAsia="ＭＳ ゴシック" w:hAnsi="ＭＳ ゴシック"/>
                    </w:rPr>
                  </w:pPr>
                </w:p>
              </w:tc>
              <w:tc>
                <w:tcPr>
                  <w:tcW w:w="2097" w:type="dxa"/>
                </w:tcPr>
                <w:p w:rsidR="00F645DB" w:rsidRPr="001E5431" w:rsidRDefault="00F645DB" w:rsidP="00A56A34">
                  <w:pPr>
                    <w:spacing w:line="240" w:lineRule="auto"/>
                    <w:rPr>
                      <w:rFonts w:ascii="ＭＳ ゴシック" w:eastAsia="ＭＳ ゴシック" w:hAnsi="ＭＳ ゴシック"/>
                    </w:rPr>
                  </w:pPr>
                </w:p>
              </w:tc>
            </w:tr>
          </w:tbl>
          <w:p w:rsidR="00F645DB" w:rsidRPr="001E5431" w:rsidRDefault="00F645DB" w:rsidP="00A56A34">
            <w:pPr>
              <w:spacing w:line="240" w:lineRule="auto"/>
            </w:pPr>
          </w:p>
          <w:p w:rsidR="00F645DB" w:rsidRPr="001E5431" w:rsidRDefault="00F645DB" w:rsidP="00A56A34">
            <w:pPr>
              <w:spacing w:line="240" w:lineRule="auto"/>
            </w:pPr>
          </w:p>
        </w:tc>
      </w:tr>
      <w:tr w:rsidR="00F645DB" w:rsidRPr="001E5431" w:rsidTr="00F645DB">
        <w:trPr>
          <w:trHeight w:val="4388"/>
        </w:trPr>
        <w:tc>
          <w:tcPr>
            <w:tcW w:w="8598" w:type="dxa"/>
            <w:tcBorders>
              <w:top w:val="single" w:sz="4" w:space="0" w:color="auto"/>
              <w:left w:val="single" w:sz="4" w:space="0" w:color="auto"/>
              <w:bottom w:val="single" w:sz="4" w:space="0" w:color="auto"/>
              <w:right w:val="single" w:sz="4" w:space="0" w:color="auto"/>
            </w:tcBorders>
          </w:tcPr>
          <w:p w:rsidR="00F645DB" w:rsidRPr="001E5431" w:rsidRDefault="00F645DB"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p>
        </w:tc>
      </w:tr>
    </w:tbl>
    <w:p w:rsidR="00F1251C" w:rsidRDefault="00120BD6" w:rsidP="00A56A34">
      <w:pPr>
        <w:spacing w:line="240" w:lineRule="auto"/>
        <w:rPr>
          <w:rFonts w:cs="ＭＳ 明朝"/>
          <w:color w:val="000000"/>
        </w:rPr>
      </w:pPr>
      <w:r>
        <w:rPr>
          <w:rFonts w:hint="eastAsia"/>
          <w:color w:val="000000"/>
        </w:rPr>
        <w:t>Ａ４判</w:t>
      </w:r>
      <w:r w:rsidR="00F645DB" w:rsidRPr="001E5431">
        <w:rPr>
          <w:rFonts w:cs="ＭＳ 明朝" w:hint="eastAsia"/>
          <w:color w:val="000000"/>
        </w:rPr>
        <w:t>２枚以内で具体的に記述してください。</w:t>
      </w:r>
    </w:p>
    <w:p w:rsidR="00F1251C" w:rsidRDefault="00F1251C" w:rsidP="00F1251C">
      <w:r>
        <w:br w:type="page"/>
      </w:r>
    </w:p>
    <w:p w:rsidR="00175B0B" w:rsidRPr="001E5431" w:rsidRDefault="00CD50A4" w:rsidP="00A56A34">
      <w:pPr>
        <w:pStyle w:val="1"/>
        <w:spacing w:line="240" w:lineRule="auto"/>
      </w:pPr>
      <w:r>
        <w:rPr>
          <w:rFonts w:hint="eastAsia"/>
        </w:rPr>
        <w:lastRenderedPageBreak/>
        <w:t>提案書様式</w:t>
      </w:r>
      <w:r w:rsidR="00175B0B" w:rsidRPr="001E5431">
        <w:rPr>
          <w:rFonts w:hint="eastAsia"/>
        </w:rPr>
        <w:t>第</w:t>
      </w:r>
      <w:r w:rsidR="00B60380">
        <w:rPr>
          <w:rFonts w:hint="eastAsia"/>
        </w:rPr>
        <w:t>５</w:t>
      </w:r>
      <w:r w:rsidR="00175B0B" w:rsidRPr="001E5431">
        <w:rPr>
          <w:rFonts w:hint="eastAsia"/>
        </w:rPr>
        <w:t>号</w:t>
      </w:r>
    </w:p>
    <w:p w:rsidR="00175B0B" w:rsidRPr="001E5431" w:rsidRDefault="00175B0B" w:rsidP="00A56A34">
      <w:pPr>
        <w:spacing w:line="240" w:lineRule="auto"/>
        <w:rPr>
          <w:rFonts w:cs="ＭＳ 明朝"/>
          <w:color w:val="000000"/>
        </w:rPr>
      </w:pPr>
    </w:p>
    <w:p w:rsidR="00175B0B" w:rsidRPr="001E5431" w:rsidRDefault="00175B0B" w:rsidP="00A56A34">
      <w:pPr>
        <w:spacing w:line="240" w:lineRule="auto"/>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175B0B" w:rsidRPr="001E5431" w:rsidTr="00175B0B">
        <w:tc>
          <w:tcPr>
            <w:tcW w:w="8598" w:type="dxa"/>
            <w:tcBorders>
              <w:top w:val="single" w:sz="4" w:space="0" w:color="auto"/>
              <w:left w:val="single" w:sz="4" w:space="0" w:color="auto"/>
              <w:bottom w:val="single" w:sz="4" w:space="0" w:color="auto"/>
              <w:right w:val="single" w:sz="4" w:space="0" w:color="auto"/>
            </w:tcBorders>
            <w:shd w:val="clear" w:color="auto" w:fill="E6E6E6"/>
          </w:tcPr>
          <w:p w:rsidR="00175B0B" w:rsidRPr="001E5431" w:rsidRDefault="00175B0B" w:rsidP="00A56A34">
            <w:pPr>
              <w:pStyle w:val="a3"/>
              <w:spacing w:line="240" w:lineRule="auto"/>
              <w:ind w:left="211" w:hangingChars="100" w:hanging="211"/>
              <w:rPr>
                <w:rFonts w:eastAsia="ＭＳ ゴシック"/>
                <w:b/>
                <w:bCs/>
              </w:rPr>
            </w:pPr>
            <w:r w:rsidRPr="001E5431">
              <w:rPr>
                <w:rFonts w:eastAsia="ＭＳ ゴシック" w:hint="eastAsia"/>
                <w:b/>
                <w:bCs/>
              </w:rPr>
              <w:t>（</w:t>
            </w:r>
            <w:r w:rsidR="00403C6B">
              <w:rPr>
                <w:rFonts w:eastAsia="ＭＳ ゴシック" w:hint="eastAsia"/>
                <w:b/>
                <w:bCs/>
              </w:rPr>
              <w:t>４</w:t>
            </w:r>
            <w:r w:rsidRPr="001E5431">
              <w:rPr>
                <w:rFonts w:eastAsia="ＭＳ ゴシック" w:hint="eastAsia"/>
                <w:b/>
                <w:bCs/>
              </w:rPr>
              <w:t>）業務移行体制の整備</w:t>
            </w:r>
          </w:p>
        </w:tc>
      </w:tr>
      <w:tr w:rsidR="00175B0B" w:rsidRPr="001E5431" w:rsidTr="00175B0B">
        <w:trPr>
          <w:trHeight w:val="12029"/>
        </w:trPr>
        <w:tc>
          <w:tcPr>
            <w:tcW w:w="8598" w:type="dxa"/>
            <w:tcBorders>
              <w:top w:val="single" w:sz="4" w:space="0" w:color="auto"/>
              <w:left w:val="single" w:sz="4" w:space="0" w:color="auto"/>
              <w:bottom w:val="single" w:sz="4" w:space="0" w:color="auto"/>
              <w:right w:val="single" w:sz="4" w:space="0" w:color="auto"/>
            </w:tcBorders>
          </w:tcPr>
          <w:p w:rsidR="00175B0B" w:rsidRPr="001E5431" w:rsidRDefault="00D71C99" w:rsidP="00A56A34">
            <w:pPr>
              <w:pStyle w:val="a3"/>
              <w:spacing w:line="240" w:lineRule="auto"/>
              <w:ind w:left="210" w:hangingChars="100" w:hanging="210"/>
              <w:rPr>
                <w:rFonts w:ascii="ＭＳ ゴシック" w:eastAsia="ＭＳ ゴシック" w:hAnsi="ＭＳ ゴシック" w:cs="ＭＳ ゴシック"/>
              </w:rPr>
            </w:pPr>
            <w:r>
              <w:rPr>
                <w:rFonts w:ascii="ＭＳ ゴシック" w:eastAsia="ＭＳ ゴシック" w:hAnsi="ＭＳ ゴシック" w:cs="ＭＳ ゴシック" w:hint="eastAsia"/>
              </w:rPr>
              <w:t>□２０１９年８</w:t>
            </w:r>
            <w:r w:rsidR="00175B0B" w:rsidRPr="001E5431">
              <w:rPr>
                <w:rFonts w:ascii="ＭＳ ゴシック" w:eastAsia="ＭＳ ゴシック" w:hAnsi="ＭＳ ゴシック" w:cs="ＭＳ ゴシック" w:hint="eastAsia"/>
              </w:rPr>
              <w:t>月１日から本施設の管理運営業務を実施するための準備段階として、応募者において実施する組織体制の整備、職員研修計画</w:t>
            </w:r>
            <w:del w:id="0" w:author="加藤　洋子" w:date="2018-12-12T14:10:00Z">
              <w:r w:rsidR="00175B0B" w:rsidRPr="001E5431" w:rsidDel="00EC5D31">
                <w:rPr>
                  <w:rFonts w:ascii="ＭＳ ゴシック" w:eastAsia="ＭＳ ゴシック" w:hAnsi="ＭＳ ゴシック" w:cs="ＭＳ ゴシック" w:hint="eastAsia"/>
                </w:rPr>
                <w:delText>、現在の指定管理者との業務引継計画</w:delText>
              </w:r>
            </w:del>
            <w:r w:rsidR="00175B0B" w:rsidRPr="001E5431">
              <w:rPr>
                <w:rFonts w:ascii="ＭＳ ゴシック" w:eastAsia="ＭＳ ゴシック" w:hAnsi="ＭＳ ゴシック" w:cs="ＭＳ ゴシック" w:hint="eastAsia"/>
              </w:rPr>
              <w:t>等について、記述してください。</w:t>
            </w:r>
          </w:p>
          <w:p w:rsidR="00175B0B" w:rsidRPr="001E5431" w:rsidRDefault="00175B0B" w:rsidP="00A56A34">
            <w:pPr>
              <w:spacing w:line="240" w:lineRule="auto"/>
            </w:pPr>
          </w:p>
          <w:p w:rsidR="00175B0B" w:rsidRPr="001E5431" w:rsidRDefault="00175B0B" w:rsidP="00A56A34">
            <w:pPr>
              <w:spacing w:line="240" w:lineRule="auto"/>
            </w:pPr>
          </w:p>
        </w:tc>
      </w:tr>
    </w:tbl>
    <w:p w:rsidR="00175B0B" w:rsidRPr="001E5431" w:rsidRDefault="00120BD6" w:rsidP="00A56A34">
      <w:pPr>
        <w:spacing w:line="240" w:lineRule="auto"/>
        <w:rPr>
          <w:rFonts w:cs="ＭＳ 明朝"/>
        </w:rPr>
      </w:pPr>
      <w:r>
        <w:rPr>
          <w:rFonts w:hint="eastAsia"/>
        </w:rPr>
        <w:t>Ａ４判</w:t>
      </w:r>
      <w:r w:rsidR="00175B0B" w:rsidRPr="001E5431">
        <w:rPr>
          <w:rFonts w:cs="ＭＳ 明朝" w:hint="eastAsia"/>
        </w:rPr>
        <w:t>１枚以内で具体的に記述してください。</w:t>
      </w:r>
    </w:p>
    <w:p w:rsidR="00175B0B" w:rsidRPr="001E5431" w:rsidRDefault="00175B0B" w:rsidP="00A56A34">
      <w:pPr>
        <w:pStyle w:val="1"/>
        <w:spacing w:line="240" w:lineRule="auto"/>
      </w:pPr>
      <w:r w:rsidRPr="001E5431">
        <w:br w:type="page"/>
      </w:r>
      <w:r w:rsidR="00CD50A4">
        <w:rPr>
          <w:rFonts w:hint="eastAsia"/>
        </w:rPr>
        <w:lastRenderedPageBreak/>
        <w:t>提案書様式</w:t>
      </w:r>
      <w:r w:rsidRPr="001E5431">
        <w:rPr>
          <w:rFonts w:hint="eastAsia"/>
        </w:rPr>
        <w:t>第</w:t>
      </w:r>
      <w:r w:rsidR="00B60380">
        <w:rPr>
          <w:rFonts w:hint="eastAsia"/>
        </w:rPr>
        <w:t>６</w:t>
      </w:r>
      <w:r w:rsidRPr="001E5431">
        <w:rPr>
          <w:rFonts w:hint="eastAsia"/>
        </w:rPr>
        <w:t>号</w:t>
      </w:r>
    </w:p>
    <w:p w:rsidR="00175B0B" w:rsidRPr="001E5431" w:rsidRDefault="00175B0B" w:rsidP="00A56A34">
      <w:pPr>
        <w:spacing w:line="240" w:lineRule="auto"/>
        <w:rPr>
          <w:rFonts w:cs="ＭＳ 明朝"/>
          <w:color w:val="000000"/>
        </w:rPr>
      </w:pPr>
    </w:p>
    <w:p w:rsidR="00175B0B" w:rsidRPr="001E5431" w:rsidRDefault="00175B0B" w:rsidP="00A56A34">
      <w:pPr>
        <w:spacing w:line="240" w:lineRule="auto"/>
        <w:rPr>
          <w:rFonts w:ascii="ＭＳ ゴシック" w:eastAsia="ＭＳ ゴシック" w:hAnsi="ＭＳ ゴシック"/>
          <w:sz w:val="24"/>
          <w:szCs w:val="24"/>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175B0B" w:rsidRPr="001E5431" w:rsidTr="00C6761E">
        <w:tc>
          <w:tcPr>
            <w:tcW w:w="8460" w:type="dxa"/>
            <w:tcBorders>
              <w:top w:val="single" w:sz="4" w:space="0" w:color="auto"/>
              <w:left w:val="single" w:sz="4" w:space="0" w:color="auto"/>
              <w:bottom w:val="single" w:sz="4" w:space="0" w:color="auto"/>
              <w:right w:val="single" w:sz="4" w:space="0" w:color="auto"/>
            </w:tcBorders>
            <w:shd w:val="clear" w:color="auto" w:fill="E6E6E6"/>
          </w:tcPr>
          <w:p w:rsidR="00175B0B" w:rsidRPr="001E5431" w:rsidRDefault="00403C6B" w:rsidP="00A56A34">
            <w:pPr>
              <w:pStyle w:val="a3"/>
              <w:spacing w:line="240" w:lineRule="auto"/>
              <w:ind w:left="211" w:hangingChars="100" w:hanging="211"/>
              <w:rPr>
                <w:rFonts w:eastAsia="ＭＳ ゴシック"/>
                <w:b/>
                <w:bCs/>
                <w:color w:val="000000"/>
              </w:rPr>
            </w:pPr>
            <w:r>
              <w:rPr>
                <w:rFonts w:eastAsia="ＭＳ ゴシック" w:hint="eastAsia"/>
                <w:b/>
                <w:bCs/>
                <w:color w:val="000000"/>
              </w:rPr>
              <w:t>（５</w:t>
            </w:r>
            <w:r w:rsidR="00175B0B" w:rsidRPr="001E5431">
              <w:rPr>
                <w:rFonts w:eastAsia="ＭＳ ゴシック" w:hint="eastAsia"/>
                <w:b/>
                <w:bCs/>
                <w:color w:val="000000"/>
              </w:rPr>
              <w:t>）従業員の管理能力向上策</w:t>
            </w:r>
          </w:p>
        </w:tc>
      </w:tr>
      <w:tr w:rsidR="00175B0B" w:rsidRPr="001E5431" w:rsidTr="00C6761E">
        <w:trPr>
          <w:trHeight w:val="12157"/>
        </w:trPr>
        <w:tc>
          <w:tcPr>
            <w:tcW w:w="8460" w:type="dxa"/>
            <w:tcBorders>
              <w:top w:val="single" w:sz="4" w:space="0" w:color="auto"/>
              <w:left w:val="single" w:sz="4" w:space="0" w:color="auto"/>
              <w:bottom w:val="single" w:sz="4" w:space="0" w:color="auto"/>
              <w:right w:val="single" w:sz="4" w:space="0" w:color="auto"/>
            </w:tcBorders>
          </w:tcPr>
          <w:p w:rsidR="00175B0B" w:rsidRPr="001E5431" w:rsidRDefault="00175B0B" w:rsidP="00A56A34">
            <w:pPr>
              <w:pStyle w:val="a3"/>
              <w:spacing w:line="240" w:lineRule="auto"/>
              <w:ind w:left="210" w:hangingChars="100" w:hanging="210"/>
              <w:rPr>
                <w:rFonts w:eastAsia="ＭＳ ゴシック"/>
              </w:rPr>
            </w:pPr>
            <w:r w:rsidRPr="001E5431">
              <w:rPr>
                <w:rFonts w:ascii="ＭＳ ゴシック" w:eastAsia="ＭＳ ゴシック" w:hAnsi="ＭＳ ゴシック" w:cs="ＭＳ ゴシック" w:hint="eastAsia"/>
                <w:color w:val="000000"/>
              </w:rPr>
              <w:t>□本施設の管理運営業務に従事する</w:t>
            </w:r>
            <w:r w:rsidRPr="001E5431">
              <w:rPr>
                <w:rFonts w:eastAsia="ＭＳ ゴシック" w:hint="eastAsia"/>
              </w:rPr>
              <w:t>職員の業務水準を維持、向上させる方策を具体的に記述してください。</w:t>
            </w:r>
          </w:p>
          <w:p w:rsidR="00175B0B" w:rsidRPr="001E5431" w:rsidRDefault="00175B0B" w:rsidP="00A56A34">
            <w:pPr>
              <w:spacing w:line="240" w:lineRule="auto"/>
            </w:pPr>
          </w:p>
          <w:p w:rsidR="00175B0B" w:rsidRPr="001E5431" w:rsidRDefault="00175B0B" w:rsidP="00A56A34">
            <w:pPr>
              <w:spacing w:line="240" w:lineRule="auto"/>
            </w:pPr>
          </w:p>
        </w:tc>
      </w:tr>
    </w:tbl>
    <w:p w:rsidR="00175B0B" w:rsidRPr="001E5431" w:rsidRDefault="00120BD6" w:rsidP="00A56A34">
      <w:pPr>
        <w:spacing w:line="240" w:lineRule="auto"/>
        <w:rPr>
          <w:rFonts w:cs="ＭＳ 明朝"/>
          <w:color w:val="000000"/>
        </w:rPr>
      </w:pPr>
      <w:r>
        <w:rPr>
          <w:rFonts w:hint="eastAsia"/>
          <w:color w:val="000000"/>
        </w:rPr>
        <w:t>Ａ４判</w:t>
      </w:r>
      <w:r w:rsidR="00175B0B" w:rsidRPr="001E5431">
        <w:rPr>
          <w:rFonts w:cs="ＭＳ 明朝" w:hint="eastAsia"/>
          <w:color w:val="000000"/>
        </w:rPr>
        <w:t>１枚以内で具体的に記述してください。</w:t>
      </w:r>
    </w:p>
    <w:p w:rsidR="00C324D4" w:rsidRPr="001E5431" w:rsidRDefault="00175B0B" w:rsidP="00A56A34">
      <w:pPr>
        <w:pStyle w:val="1"/>
        <w:spacing w:line="240" w:lineRule="auto"/>
      </w:pPr>
      <w:r w:rsidRPr="001E5431">
        <w:br w:type="page"/>
      </w:r>
      <w:r w:rsidR="00CD50A4">
        <w:rPr>
          <w:rFonts w:hint="eastAsia"/>
        </w:rPr>
        <w:lastRenderedPageBreak/>
        <w:t>提案書様式</w:t>
      </w:r>
      <w:r w:rsidR="00291C5A" w:rsidRPr="001E5431">
        <w:rPr>
          <w:rFonts w:hint="eastAsia"/>
        </w:rPr>
        <w:t>第</w:t>
      </w:r>
      <w:r w:rsidR="00B60380">
        <w:rPr>
          <w:rFonts w:hint="eastAsia"/>
        </w:rPr>
        <w:t>７</w:t>
      </w:r>
      <w:r w:rsidR="00291C5A" w:rsidRPr="001E5431">
        <w:rPr>
          <w:rFonts w:hint="eastAsia"/>
        </w:rPr>
        <w:t>号</w:t>
      </w:r>
    </w:p>
    <w:p w:rsidR="00291C5A" w:rsidRPr="001E5431" w:rsidRDefault="00291C5A" w:rsidP="00A56A34">
      <w:pPr>
        <w:spacing w:line="240" w:lineRule="auto"/>
        <w:rPr>
          <w:rFonts w:cs="ＭＳ 明朝"/>
          <w:color w:val="000000"/>
        </w:rPr>
      </w:pPr>
    </w:p>
    <w:p w:rsidR="00C324D4" w:rsidRPr="001E5431" w:rsidRDefault="00291C5A"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２　</w:t>
      </w:r>
      <w:r w:rsidR="00C324D4" w:rsidRPr="001E5431">
        <w:rPr>
          <w:rFonts w:ascii="ＭＳ ゴシック" w:eastAsia="ＭＳ ゴシック" w:hAnsi="ＭＳ ゴシック" w:hint="eastAsia"/>
          <w:sz w:val="24"/>
          <w:szCs w:val="24"/>
        </w:rPr>
        <w:t>施設の</w:t>
      </w:r>
      <w:r w:rsidRPr="001E5431">
        <w:rPr>
          <w:rFonts w:ascii="ＭＳ ゴシック" w:eastAsia="ＭＳ ゴシック" w:hAnsi="ＭＳ ゴシック" w:hint="eastAsia"/>
          <w:sz w:val="24"/>
          <w:szCs w:val="24"/>
        </w:rPr>
        <w:t>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C324D4" w:rsidRPr="001E5431"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rsidR="00C324D4" w:rsidRPr="001E5431" w:rsidRDefault="00403C6B" w:rsidP="00A56A34">
            <w:pPr>
              <w:pStyle w:val="a3"/>
              <w:spacing w:line="240" w:lineRule="auto"/>
              <w:ind w:left="211" w:hangingChars="100" w:hanging="211"/>
              <w:rPr>
                <w:rFonts w:eastAsia="ＭＳ ゴシック"/>
                <w:b/>
                <w:bCs/>
                <w:color w:val="000000"/>
              </w:rPr>
            </w:pPr>
            <w:r>
              <w:rPr>
                <w:rFonts w:eastAsia="ＭＳ ゴシック" w:hint="eastAsia"/>
                <w:b/>
                <w:bCs/>
                <w:color w:val="000000"/>
              </w:rPr>
              <w:t>（６</w:t>
            </w:r>
            <w:r w:rsidR="00291C5A" w:rsidRPr="001E5431">
              <w:rPr>
                <w:rFonts w:eastAsia="ＭＳ ゴシック" w:hint="eastAsia"/>
                <w:b/>
                <w:bCs/>
                <w:color w:val="000000"/>
              </w:rPr>
              <w:t>）施設</w:t>
            </w:r>
            <w:r w:rsidR="00C324D4" w:rsidRPr="001E5431">
              <w:rPr>
                <w:rFonts w:eastAsia="ＭＳ ゴシック" w:hint="eastAsia"/>
                <w:b/>
                <w:bCs/>
                <w:color w:val="000000"/>
              </w:rPr>
              <w:t>の保守管理</w:t>
            </w:r>
            <w:r w:rsidR="00AC0E5B" w:rsidRPr="001E5431">
              <w:rPr>
                <w:rFonts w:eastAsia="ＭＳ ゴシック" w:hint="eastAsia"/>
                <w:b/>
                <w:bCs/>
                <w:color w:val="000000"/>
              </w:rPr>
              <w:t>の考え方</w:t>
            </w:r>
          </w:p>
        </w:tc>
      </w:tr>
      <w:tr w:rsidR="00C324D4" w:rsidRPr="001E5431" w:rsidTr="00291C5A">
        <w:trPr>
          <w:trHeight w:val="12302"/>
        </w:trPr>
        <w:tc>
          <w:tcPr>
            <w:tcW w:w="8598" w:type="dxa"/>
            <w:tcBorders>
              <w:top w:val="single" w:sz="4" w:space="0" w:color="auto"/>
              <w:left w:val="single" w:sz="4" w:space="0" w:color="auto"/>
              <w:bottom w:val="single" w:sz="4" w:space="0" w:color="auto"/>
              <w:right w:val="single" w:sz="4" w:space="0" w:color="auto"/>
            </w:tcBorders>
          </w:tcPr>
          <w:p w:rsidR="00C324D4" w:rsidRPr="001E5431" w:rsidRDefault="00C324D4"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w:t>
            </w:r>
            <w:r w:rsidR="00291C5A" w:rsidRPr="001E5431">
              <w:rPr>
                <w:rFonts w:ascii="ＭＳ ゴシック" w:eastAsia="ＭＳ ゴシック" w:hAnsi="ＭＳ ゴシック" w:cs="ＭＳ ゴシック" w:hint="eastAsia"/>
                <w:color w:val="000000"/>
              </w:rPr>
              <w:t>本施設の</w:t>
            </w:r>
            <w:r w:rsidRPr="001E5431">
              <w:rPr>
                <w:rFonts w:ascii="ＭＳ ゴシック" w:eastAsia="ＭＳ ゴシック" w:hAnsi="ＭＳ ゴシック" w:cs="ＭＳ ゴシック" w:hint="eastAsia"/>
                <w:color w:val="000000"/>
              </w:rPr>
              <w:t>建築物</w:t>
            </w:r>
            <w:r w:rsidR="00291C5A" w:rsidRPr="001E5431">
              <w:rPr>
                <w:rFonts w:ascii="ＭＳ ゴシック" w:eastAsia="ＭＳ ゴシック" w:hAnsi="ＭＳ ゴシック" w:cs="ＭＳ ゴシック" w:hint="eastAsia"/>
                <w:color w:val="000000"/>
              </w:rPr>
              <w:t>（施設）</w:t>
            </w:r>
            <w:r w:rsidRPr="001E5431">
              <w:rPr>
                <w:rFonts w:ascii="ＭＳ ゴシック" w:eastAsia="ＭＳ ゴシック" w:hAnsi="ＭＳ ゴシック" w:cs="ＭＳ ゴシック" w:hint="eastAsia"/>
                <w:color w:val="000000"/>
              </w:rPr>
              <w:t>の保守管理に関する点検方法、</w:t>
            </w:r>
            <w:r w:rsidRPr="001E5431">
              <w:rPr>
                <w:rFonts w:ascii="ＭＳ 明朝" w:eastAsia="ＭＳ ゴシック" w:hAnsi="ＭＳ 明朝" w:cs="Arial"/>
              </w:rPr>
              <w:t>予防保全策</w:t>
            </w:r>
            <w:r w:rsidRPr="001E5431">
              <w:rPr>
                <w:rFonts w:ascii="ＭＳ 明朝" w:eastAsia="ＭＳ ゴシック" w:hAnsi="ＭＳ 明朝" w:cs="Arial" w:hint="eastAsia"/>
              </w:rPr>
              <w:t>、</w:t>
            </w:r>
            <w:r w:rsidRPr="001E5431">
              <w:rPr>
                <w:rFonts w:ascii="ＭＳ ゴシック" w:eastAsia="ＭＳ ゴシック" w:hAnsi="ＭＳ ゴシック" w:cs="ＭＳ ゴシック" w:hint="eastAsia"/>
                <w:color w:val="000000"/>
              </w:rPr>
              <w:t>修繕の考え方等を記述してください。</w:t>
            </w:r>
          </w:p>
          <w:p w:rsidR="00C324D4" w:rsidRPr="001E5431" w:rsidRDefault="00C324D4" w:rsidP="00A56A34">
            <w:pPr>
              <w:spacing w:line="240" w:lineRule="auto"/>
            </w:pPr>
          </w:p>
          <w:p w:rsidR="00C324D4" w:rsidRPr="001E5431" w:rsidRDefault="00C324D4" w:rsidP="00A56A34">
            <w:pPr>
              <w:spacing w:line="240" w:lineRule="auto"/>
            </w:pPr>
          </w:p>
          <w:p w:rsidR="00C324D4" w:rsidRPr="001E5431" w:rsidRDefault="00C324D4" w:rsidP="00A56A34">
            <w:pPr>
              <w:spacing w:line="240" w:lineRule="auto"/>
            </w:pPr>
          </w:p>
        </w:tc>
      </w:tr>
    </w:tbl>
    <w:p w:rsidR="00C324D4" w:rsidRPr="001E5431" w:rsidRDefault="00120BD6" w:rsidP="00A56A34">
      <w:pPr>
        <w:spacing w:line="240" w:lineRule="auto"/>
        <w:rPr>
          <w:rFonts w:cs="ＭＳ 明朝"/>
          <w:color w:val="000000"/>
        </w:rPr>
      </w:pPr>
      <w:r>
        <w:rPr>
          <w:rFonts w:hint="eastAsia"/>
          <w:color w:val="000000"/>
        </w:rPr>
        <w:t>Ａ４判</w:t>
      </w:r>
      <w:r w:rsidR="00291C5A" w:rsidRPr="001E5431">
        <w:rPr>
          <w:rFonts w:cs="ＭＳ 明朝" w:hint="eastAsia"/>
          <w:color w:val="000000"/>
        </w:rPr>
        <w:t>１枚以内で具体的に記述してください。</w:t>
      </w:r>
    </w:p>
    <w:p w:rsidR="00291C5A" w:rsidRPr="001E5431" w:rsidRDefault="00C324D4" w:rsidP="00A56A34">
      <w:pPr>
        <w:pStyle w:val="1"/>
        <w:spacing w:line="240" w:lineRule="auto"/>
      </w:pPr>
      <w:r w:rsidRPr="001E5431">
        <w:br w:type="page"/>
      </w:r>
      <w:r w:rsidR="00CD50A4">
        <w:rPr>
          <w:rFonts w:hint="eastAsia"/>
        </w:rPr>
        <w:lastRenderedPageBreak/>
        <w:t>提案書様式</w:t>
      </w:r>
      <w:r w:rsidR="00B60380">
        <w:rPr>
          <w:rFonts w:hint="eastAsia"/>
        </w:rPr>
        <w:t>第８</w:t>
      </w:r>
      <w:r w:rsidR="00291C5A" w:rsidRPr="001E5431">
        <w:rPr>
          <w:rFonts w:hint="eastAsia"/>
        </w:rPr>
        <w:t>号</w:t>
      </w:r>
    </w:p>
    <w:p w:rsidR="00291C5A" w:rsidRPr="001E5431" w:rsidRDefault="00291C5A" w:rsidP="00A56A34">
      <w:pPr>
        <w:spacing w:line="240" w:lineRule="auto"/>
        <w:rPr>
          <w:rFonts w:cs="ＭＳ 明朝"/>
          <w:color w:val="000000"/>
        </w:rPr>
      </w:pPr>
    </w:p>
    <w:p w:rsidR="00291C5A" w:rsidRPr="001E5431" w:rsidRDefault="00291C5A" w:rsidP="00A56A34">
      <w:pPr>
        <w:spacing w:line="240" w:lineRule="auto"/>
        <w:rPr>
          <w:rFonts w:cs="ＭＳ 明朝"/>
          <w:color w:val="000000"/>
        </w:rPr>
      </w:pPr>
      <w:r w:rsidRPr="001E5431">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291C5A" w:rsidRPr="001E5431"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rsidR="00291C5A" w:rsidRPr="001E5431" w:rsidRDefault="00403C6B" w:rsidP="00A56A34">
            <w:pPr>
              <w:pStyle w:val="a3"/>
              <w:spacing w:line="240" w:lineRule="auto"/>
              <w:ind w:left="211" w:hangingChars="100" w:hanging="211"/>
              <w:rPr>
                <w:rFonts w:eastAsia="ＭＳ ゴシック"/>
                <w:b/>
                <w:bCs/>
                <w:color w:val="000000"/>
              </w:rPr>
            </w:pPr>
            <w:r>
              <w:rPr>
                <w:rFonts w:eastAsia="ＭＳ ゴシック" w:hint="eastAsia"/>
                <w:b/>
                <w:bCs/>
                <w:color w:val="000000"/>
              </w:rPr>
              <w:t>（７</w:t>
            </w:r>
            <w:r w:rsidR="00291C5A" w:rsidRPr="001E5431">
              <w:rPr>
                <w:rFonts w:eastAsia="ＭＳ ゴシック" w:hint="eastAsia"/>
                <w:b/>
                <w:bCs/>
                <w:color w:val="000000"/>
              </w:rPr>
              <w:t>）設備及び備品の管理、清掃、警備等</w:t>
            </w:r>
          </w:p>
        </w:tc>
      </w:tr>
      <w:tr w:rsidR="00291C5A" w:rsidRPr="001E5431" w:rsidTr="009C0E64">
        <w:trPr>
          <w:trHeight w:val="6180"/>
        </w:trPr>
        <w:tc>
          <w:tcPr>
            <w:tcW w:w="8598" w:type="dxa"/>
            <w:tcBorders>
              <w:top w:val="single" w:sz="4" w:space="0" w:color="auto"/>
              <w:left w:val="single" w:sz="4" w:space="0" w:color="auto"/>
              <w:bottom w:val="single" w:sz="4" w:space="0" w:color="auto"/>
              <w:right w:val="single" w:sz="4" w:space="0" w:color="auto"/>
            </w:tcBorders>
          </w:tcPr>
          <w:p w:rsidR="00291C5A" w:rsidRPr="001E5431" w:rsidRDefault="00291C5A"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□設備の管理方法（責任者、監視方法、点検方法等）、備品の管理方法等について記述してください。</w:t>
            </w:r>
          </w:p>
          <w:p w:rsidR="00291C5A" w:rsidRPr="001E5431" w:rsidRDefault="00291C5A" w:rsidP="00A56A34">
            <w:pPr>
              <w:spacing w:line="240" w:lineRule="auto"/>
            </w:pPr>
          </w:p>
          <w:p w:rsidR="00291C5A" w:rsidRPr="001E5431" w:rsidRDefault="00291C5A" w:rsidP="00A56A34">
            <w:pPr>
              <w:spacing w:line="240" w:lineRule="auto"/>
            </w:pPr>
          </w:p>
          <w:p w:rsidR="00291C5A" w:rsidRPr="001E5431" w:rsidRDefault="00291C5A" w:rsidP="00A56A34">
            <w:pPr>
              <w:spacing w:line="240" w:lineRule="auto"/>
            </w:pPr>
          </w:p>
        </w:tc>
      </w:tr>
      <w:tr w:rsidR="009C0E64" w:rsidRPr="001E5431" w:rsidTr="009C0E64">
        <w:trPr>
          <w:trHeight w:val="3032"/>
        </w:trPr>
        <w:tc>
          <w:tcPr>
            <w:tcW w:w="8598" w:type="dxa"/>
            <w:tcBorders>
              <w:top w:val="single" w:sz="4" w:space="0" w:color="auto"/>
              <w:left w:val="single" w:sz="4" w:space="0" w:color="auto"/>
              <w:bottom w:val="single" w:sz="4" w:space="0" w:color="auto"/>
              <w:right w:val="single" w:sz="4" w:space="0" w:color="auto"/>
            </w:tcBorders>
          </w:tcPr>
          <w:p w:rsidR="009C0E64" w:rsidRPr="001E5431" w:rsidRDefault="009C0E64" w:rsidP="00A56A34">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□施設の清掃管理について、内容と方法（頻度等）、清掃状況の確認方法等を記述してください。</w:t>
            </w:r>
          </w:p>
        </w:tc>
      </w:tr>
      <w:tr w:rsidR="009C0E64" w:rsidRPr="001E5431" w:rsidTr="00291C5A">
        <w:trPr>
          <w:trHeight w:val="3060"/>
        </w:trPr>
        <w:tc>
          <w:tcPr>
            <w:tcW w:w="8598" w:type="dxa"/>
            <w:tcBorders>
              <w:top w:val="single" w:sz="4" w:space="0" w:color="auto"/>
              <w:left w:val="single" w:sz="4" w:space="0" w:color="auto"/>
              <w:bottom w:val="single" w:sz="4" w:space="0" w:color="auto"/>
              <w:right w:val="single" w:sz="4" w:space="0" w:color="auto"/>
            </w:tcBorders>
          </w:tcPr>
          <w:p w:rsidR="009C0E64" w:rsidRPr="001E5431" w:rsidRDefault="009C0E64" w:rsidP="00A56A34">
            <w:pPr>
              <w:pStyle w:val="a3"/>
              <w:spacing w:line="240" w:lineRule="auto"/>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□警備業務の考え方、内容等について記述してください。</w:t>
            </w:r>
          </w:p>
        </w:tc>
      </w:tr>
    </w:tbl>
    <w:p w:rsidR="00291C5A" w:rsidRPr="001E5431" w:rsidRDefault="00120BD6" w:rsidP="00A56A34">
      <w:pPr>
        <w:spacing w:line="240" w:lineRule="auto"/>
        <w:rPr>
          <w:rFonts w:cs="ＭＳ 明朝"/>
          <w:color w:val="000000"/>
        </w:rPr>
      </w:pPr>
      <w:r>
        <w:rPr>
          <w:rFonts w:hint="eastAsia"/>
          <w:color w:val="000000"/>
        </w:rPr>
        <w:t>Ａ４判</w:t>
      </w:r>
      <w:r w:rsidR="009C0E64">
        <w:rPr>
          <w:rFonts w:cs="ＭＳ 明朝" w:hint="eastAsia"/>
          <w:color w:val="000000"/>
        </w:rPr>
        <w:t>２</w:t>
      </w:r>
      <w:r w:rsidR="00291C5A" w:rsidRPr="001E5431">
        <w:rPr>
          <w:rFonts w:cs="ＭＳ 明朝" w:hint="eastAsia"/>
          <w:color w:val="000000"/>
        </w:rPr>
        <w:t>枚以内で具体的に記述してください。</w:t>
      </w:r>
    </w:p>
    <w:p w:rsidR="009C79DD" w:rsidRPr="001E5431" w:rsidRDefault="00291C5A"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第９</w:t>
      </w:r>
      <w:r w:rsidR="009C79DD" w:rsidRPr="001E5431">
        <w:rPr>
          <w:rFonts w:hint="eastAsia"/>
        </w:rPr>
        <w:t>号</w:t>
      </w:r>
    </w:p>
    <w:p w:rsidR="009C79DD" w:rsidRPr="009C0E64" w:rsidRDefault="009C79DD" w:rsidP="00A56A34">
      <w:pPr>
        <w:spacing w:line="240" w:lineRule="auto"/>
        <w:rPr>
          <w:rFonts w:cs="ＭＳ 明朝"/>
          <w:color w:val="000000"/>
        </w:rPr>
      </w:pPr>
    </w:p>
    <w:p w:rsidR="00EC6072" w:rsidRPr="001E5431" w:rsidRDefault="00EC6072" w:rsidP="00A56A34">
      <w:pPr>
        <w:spacing w:line="240" w:lineRule="auto"/>
        <w:rPr>
          <w:rFonts w:cs="ＭＳ 明朝"/>
          <w:color w:val="000000"/>
        </w:rPr>
      </w:pPr>
      <w:r w:rsidRPr="001E5431">
        <w:rPr>
          <w:rFonts w:ascii="ＭＳ ゴシック" w:eastAsia="ＭＳ ゴシック" w:hAnsi="ＭＳ ゴシック" w:hint="eastAsia"/>
          <w:sz w:val="24"/>
          <w:szCs w:val="24"/>
        </w:rPr>
        <w:t>３　施設の適正な管理に支障を及ぼすおそれがないこと。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21888" w:rsidRPr="001E5431" w:rsidTr="00EC6072">
        <w:trPr>
          <w:jc w:val="center"/>
        </w:trPr>
        <w:tc>
          <w:tcPr>
            <w:tcW w:w="8598" w:type="dxa"/>
            <w:tcBorders>
              <w:top w:val="single" w:sz="4" w:space="0" w:color="auto"/>
              <w:left w:val="single" w:sz="4" w:space="0" w:color="auto"/>
              <w:bottom w:val="single" w:sz="4" w:space="0" w:color="auto"/>
              <w:right w:val="single" w:sz="4" w:space="0" w:color="auto"/>
            </w:tcBorders>
            <w:shd w:val="clear" w:color="auto" w:fill="E6E6E6"/>
          </w:tcPr>
          <w:p w:rsidR="00321888" w:rsidRPr="001E5431" w:rsidRDefault="00752BCB" w:rsidP="00A56A34">
            <w:pPr>
              <w:pStyle w:val="a3"/>
              <w:spacing w:line="240" w:lineRule="auto"/>
              <w:ind w:left="211" w:hangingChars="100" w:hanging="211"/>
              <w:rPr>
                <w:rFonts w:eastAsia="ＭＳ ゴシック" w:cs="ＭＳ 明朝"/>
                <w:b/>
                <w:bCs/>
                <w:color w:val="000000"/>
              </w:rPr>
            </w:pPr>
            <w:r w:rsidRPr="001E5431">
              <w:rPr>
                <w:rFonts w:eastAsia="ＭＳ ゴシック" w:cs="ＭＳ 明朝" w:hint="eastAsia"/>
                <w:b/>
                <w:bCs/>
                <w:color w:val="000000"/>
              </w:rPr>
              <w:t>（１）関係法令等の遵守</w:t>
            </w:r>
          </w:p>
        </w:tc>
      </w:tr>
      <w:tr w:rsidR="00321888" w:rsidRPr="001E5431"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rsidR="00321888" w:rsidRPr="001E5431" w:rsidRDefault="00321888"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□本施設の管理にあたり、個人情報の</w:t>
            </w:r>
            <w:r w:rsidR="00580F06" w:rsidRPr="001E5431">
              <w:rPr>
                <w:rFonts w:ascii="MS UI Gothic" w:eastAsia="ＭＳ ゴシック" w:hAnsi="MS UI Gothic" w:hint="eastAsia"/>
              </w:rPr>
              <w:t>保護の</w:t>
            </w:r>
            <w:r w:rsidRPr="001E5431">
              <w:rPr>
                <w:rFonts w:ascii="MS UI Gothic" w:eastAsia="ＭＳ ゴシック" w:hAnsi="MS UI Gothic" w:hint="eastAsia"/>
              </w:rPr>
              <w:t>取扱</w:t>
            </w:r>
            <w:r w:rsidR="00BA0586" w:rsidRPr="001E5431">
              <w:rPr>
                <w:rFonts w:ascii="MS UI Gothic" w:eastAsia="ＭＳ ゴシック" w:hAnsi="MS UI Gothic" w:hint="eastAsia"/>
              </w:rPr>
              <w:t>い</w:t>
            </w:r>
            <w:r w:rsidRPr="001E5431">
              <w:rPr>
                <w:rFonts w:ascii="MS UI Gothic" w:eastAsia="ＭＳ ゴシック" w:hAnsi="MS UI Gothic" w:hint="eastAsia"/>
              </w:rPr>
              <w:t>に関する考え方</w:t>
            </w:r>
            <w:r w:rsidR="0042534A" w:rsidRPr="001E5431">
              <w:rPr>
                <w:rFonts w:ascii="MS UI Gothic" w:eastAsia="ＭＳ ゴシック" w:hAnsi="MS UI Gothic" w:hint="eastAsia"/>
              </w:rPr>
              <w:t>及び具体的な取組</w:t>
            </w:r>
            <w:r w:rsidR="00BA0586" w:rsidRPr="001E5431">
              <w:rPr>
                <w:rFonts w:ascii="MS UI Gothic" w:eastAsia="ＭＳ ゴシック" w:hAnsi="MS UI Gothic" w:hint="eastAsia"/>
              </w:rPr>
              <w:t>み</w:t>
            </w:r>
            <w:r w:rsidRPr="001E5431">
              <w:rPr>
                <w:rFonts w:ascii="MS UI Gothic" w:eastAsia="ＭＳ ゴシック" w:hAnsi="MS UI Gothic" w:hint="eastAsia"/>
              </w:rPr>
              <w:t>を記述してください</w:t>
            </w:r>
            <w:r w:rsidR="00F9750F" w:rsidRPr="001E5431">
              <w:rPr>
                <w:rFonts w:ascii="MS UI Gothic" w:eastAsia="ＭＳ ゴシック" w:hAnsi="MS UI Gothic" w:hint="eastAsia"/>
              </w:rPr>
              <w:t>。</w:t>
            </w:r>
          </w:p>
          <w:p w:rsidR="00321888" w:rsidRPr="001E5431" w:rsidRDefault="00321888" w:rsidP="00A56A34">
            <w:pPr>
              <w:spacing w:line="240" w:lineRule="auto"/>
            </w:pPr>
          </w:p>
        </w:tc>
      </w:tr>
      <w:tr w:rsidR="00321888" w:rsidRPr="001E5431"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rsidR="00321888" w:rsidRPr="001E5431" w:rsidRDefault="00321888"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w:t>
            </w:r>
            <w:r w:rsidR="00580F06" w:rsidRPr="001E5431">
              <w:rPr>
                <w:rFonts w:ascii="MS UI Gothic" w:eastAsia="ＭＳ ゴシック" w:hAnsi="MS UI Gothic" w:hint="eastAsia"/>
              </w:rPr>
              <w:t>市民に対する</w:t>
            </w:r>
            <w:r w:rsidRPr="001E5431">
              <w:rPr>
                <w:rFonts w:ascii="MS UI Gothic" w:eastAsia="ＭＳ ゴシック" w:hAnsi="MS UI Gothic" w:hint="eastAsia"/>
              </w:rPr>
              <w:t>情報</w:t>
            </w:r>
            <w:r w:rsidR="00580F06" w:rsidRPr="001E5431">
              <w:rPr>
                <w:rFonts w:ascii="MS UI Gothic" w:eastAsia="ＭＳ ゴシック" w:hAnsi="MS UI Gothic" w:hint="eastAsia"/>
              </w:rPr>
              <w:t>提供及び情報</w:t>
            </w:r>
            <w:r w:rsidRPr="001E5431">
              <w:rPr>
                <w:rFonts w:ascii="MS UI Gothic" w:eastAsia="ＭＳ ゴシック" w:hAnsi="MS UI Gothic" w:hint="eastAsia"/>
              </w:rPr>
              <w:t>公開の取扱</w:t>
            </w:r>
            <w:r w:rsidR="00BA0586" w:rsidRPr="001E5431">
              <w:rPr>
                <w:rFonts w:ascii="MS UI Gothic" w:eastAsia="ＭＳ ゴシック" w:hAnsi="MS UI Gothic" w:hint="eastAsia"/>
              </w:rPr>
              <w:t>い</w:t>
            </w:r>
            <w:r w:rsidRPr="001E5431">
              <w:rPr>
                <w:rFonts w:ascii="MS UI Gothic" w:eastAsia="ＭＳ ゴシック" w:hAnsi="MS UI Gothic" w:hint="eastAsia"/>
              </w:rPr>
              <w:t>に関する考え方</w:t>
            </w:r>
            <w:r w:rsidR="0042534A" w:rsidRPr="001E5431">
              <w:rPr>
                <w:rFonts w:ascii="MS UI Gothic" w:eastAsia="ＭＳ ゴシック" w:hAnsi="MS UI Gothic" w:hint="eastAsia"/>
              </w:rPr>
              <w:t>及び具体的な取組</w:t>
            </w:r>
            <w:r w:rsidR="00BA0586" w:rsidRPr="001E5431">
              <w:rPr>
                <w:rFonts w:ascii="MS UI Gothic" w:eastAsia="ＭＳ ゴシック" w:hAnsi="MS UI Gothic" w:hint="eastAsia"/>
              </w:rPr>
              <w:t>み</w:t>
            </w:r>
            <w:r w:rsidRPr="001E5431">
              <w:rPr>
                <w:rFonts w:ascii="MS UI Gothic" w:eastAsia="ＭＳ ゴシック" w:hAnsi="MS UI Gothic" w:hint="eastAsia"/>
              </w:rPr>
              <w:t>を記述してください。</w:t>
            </w:r>
          </w:p>
          <w:p w:rsidR="00321888" w:rsidRPr="001E5431" w:rsidRDefault="00321888" w:rsidP="00A56A34">
            <w:pPr>
              <w:spacing w:line="240" w:lineRule="auto"/>
            </w:pPr>
          </w:p>
        </w:tc>
      </w:tr>
      <w:tr w:rsidR="00321888" w:rsidRPr="001E5431"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rsidR="00EC6072" w:rsidRPr="001E5431" w:rsidRDefault="00EC6072"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□本施設の管理にあたり要求される、行政手続の明確化や透明化の取扱いに関する考え方及び具体的な取組みを記述してください。</w:t>
            </w:r>
          </w:p>
          <w:p w:rsidR="00321888" w:rsidRPr="001E5431" w:rsidRDefault="00321888" w:rsidP="00A56A34">
            <w:pPr>
              <w:spacing w:line="240" w:lineRule="auto"/>
            </w:pPr>
          </w:p>
        </w:tc>
      </w:tr>
      <w:tr w:rsidR="00A40FD5" w:rsidRPr="001E5431"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rsidR="00A40FD5" w:rsidRPr="00C72F94" w:rsidRDefault="00A40FD5" w:rsidP="00A56A34">
            <w:pPr>
              <w:pStyle w:val="a3"/>
              <w:spacing w:line="240" w:lineRule="auto"/>
              <w:ind w:left="210" w:hangingChars="100" w:hanging="210"/>
              <w:rPr>
                <w:rFonts w:ascii="MS UI Gothic" w:eastAsia="ＭＳ ゴシック" w:hAnsi="MS UI Gothic"/>
                <w:color w:val="000000"/>
              </w:rPr>
            </w:pPr>
            <w:r w:rsidRPr="00C72F94">
              <w:rPr>
                <w:rFonts w:ascii="MS UI Gothic" w:eastAsia="ＭＳ ゴシック" w:hAnsi="MS UI Gothic" w:hint="eastAsia"/>
                <w:color w:val="000000"/>
              </w:rPr>
              <w:t>□本施設の管理にあたり、適正な労働条件の確保に関する考え方及び具体的な取組みを記述してください。</w:t>
            </w:r>
          </w:p>
        </w:tc>
      </w:tr>
      <w:tr w:rsidR="00752BCB" w:rsidRPr="001E5431" w:rsidTr="00A40FD5">
        <w:trPr>
          <w:trHeight w:val="2448"/>
          <w:jc w:val="center"/>
        </w:trPr>
        <w:tc>
          <w:tcPr>
            <w:tcW w:w="8598" w:type="dxa"/>
            <w:tcBorders>
              <w:top w:val="single" w:sz="4" w:space="0" w:color="auto"/>
              <w:left w:val="single" w:sz="4" w:space="0" w:color="auto"/>
              <w:bottom w:val="single" w:sz="4" w:space="0" w:color="auto"/>
              <w:right w:val="single" w:sz="4" w:space="0" w:color="auto"/>
            </w:tcBorders>
          </w:tcPr>
          <w:p w:rsidR="00752BCB" w:rsidRPr="001E5431" w:rsidRDefault="00752BCB" w:rsidP="00A56A34">
            <w:pPr>
              <w:pStyle w:val="a3"/>
              <w:spacing w:line="240" w:lineRule="auto"/>
              <w:ind w:left="210" w:hangingChars="100" w:hanging="210"/>
              <w:rPr>
                <w:rFonts w:eastAsia="ＭＳ ゴシック"/>
                <w:color w:val="000000"/>
              </w:rPr>
            </w:pPr>
            <w:r w:rsidRPr="001E5431">
              <w:rPr>
                <w:rFonts w:ascii="MS UI Gothic" w:eastAsia="ＭＳ ゴシック" w:hAnsi="MS UI Gothic" w:hint="eastAsia"/>
              </w:rPr>
              <w:t>□本施設の管理にあたり、</w:t>
            </w:r>
            <w:r w:rsidR="00D71C99">
              <w:rPr>
                <w:rFonts w:ascii="MS UI Gothic" w:eastAsia="ＭＳ ゴシック" w:hAnsi="MS UI Gothic" w:hint="eastAsia"/>
              </w:rPr>
              <w:t>都市公園法</w:t>
            </w:r>
            <w:r w:rsidRPr="001E5431">
              <w:rPr>
                <w:rFonts w:ascii="MS UI Gothic" w:eastAsia="ＭＳ ゴシック" w:hAnsi="MS UI Gothic" w:hint="eastAsia"/>
              </w:rPr>
              <w:t>の取扱いに関する考え方及び具体的な取組みを記述してください。</w:t>
            </w:r>
          </w:p>
          <w:p w:rsidR="00752BCB" w:rsidRPr="001E5431" w:rsidRDefault="00752BCB" w:rsidP="00A56A34">
            <w:pPr>
              <w:pStyle w:val="a3"/>
              <w:spacing w:line="240" w:lineRule="auto"/>
              <w:ind w:left="210" w:hangingChars="100" w:hanging="210"/>
              <w:rPr>
                <w:rFonts w:ascii="MS UI Gothic" w:eastAsia="ＭＳ ゴシック" w:hAnsi="MS UI Gothic"/>
              </w:rPr>
            </w:pPr>
          </w:p>
        </w:tc>
      </w:tr>
    </w:tbl>
    <w:p w:rsidR="00EC6072" w:rsidRPr="001E5431" w:rsidRDefault="00120BD6" w:rsidP="00A56A34">
      <w:pPr>
        <w:pStyle w:val="a3"/>
        <w:spacing w:line="240" w:lineRule="auto"/>
        <w:rPr>
          <w:rFonts w:cs="ＭＳ 明朝"/>
          <w:color w:val="000000"/>
        </w:rPr>
      </w:pPr>
      <w:r>
        <w:rPr>
          <w:rFonts w:hint="eastAsia"/>
          <w:color w:val="000000"/>
        </w:rPr>
        <w:t>Ａ４判</w:t>
      </w:r>
      <w:r w:rsidR="00B4716D">
        <w:rPr>
          <w:rFonts w:cs="ＭＳ 明朝" w:hint="eastAsia"/>
          <w:color w:val="000000"/>
        </w:rPr>
        <w:t>３</w:t>
      </w:r>
      <w:r w:rsidR="00EC6072" w:rsidRPr="001E5431">
        <w:rPr>
          <w:rFonts w:cs="ＭＳ 明朝" w:hint="eastAsia"/>
          <w:color w:val="000000"/>
        </w:rPr>
        <w:t>枚以内で具体的に記述してください。</w:t>
      </w:r>
    </w:p>
    <w:p w:rsidR="00BB7986" w:rsidRPr="001E5431" w:rsidRDefault="00EC6072"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第１０</w:t>
      </w:r>
      <w:r w:rsidR="00BB7986" w:rsidRPr="001E5431">
        <w:rPr>
          <w:rFonts w:hint="eastAsia"/>
        </w:rPr>
        <w:t>号</w:t>
      </w:r>
    </w:p>
    <w:p w:rsidR="00BB7986" w:rsidRPr="001E5431" w:rsidRDefault="00BB7986" w:rsidP="00A56A34">
      <w:pPr>
        <w:spacing w:line="240" w:lineRule="auto"/>
        <w:rPr>
          <w:rFonts w:cs="ＭＳ 明朝"/>
          <w:color w:val="000000"/>
        </w:rPr>
      </w:pPr>
    </w:p>
    <w:p w:rsidR="00BB7986" w:rsidRPr="001E5431" w:rsidRDefault="00BB7986" w:rsidP="00A56A34">
      <w:pPr>
        <w:spacing w:line="240" w:lineRule="auto"/>
        <w:rPr>
          <w:rFonts w:cs="ＭＳ 明朝"/>
          <w:color w:val="000000"/>
        </w:rPr>
      </w:pPr>
      <w:r w:rsidRPr="001E5431">
        <w:rPr>
          <w:rFonts w:ascii="ＭＳ ゴシック" w:eastAsia="ＭＳ ゴシック" w:hAnsi="ＭＳ ゴシック" w:hint="eastAsia"/>
          <w:sz w:val="24"/>
          <w:szCs w:val="24"/>
        </w:rPr>
        <w:t>３　施設の適正な管理に支障を及ぼすおそれがないこと。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BB7986" w:rsidRPr="001E5431" w:rsidTr="00BB7986">
        <w:tc>
          <w:tcPr>
            <w:tcW w:w="8598" w:type="dxa"/>
            <w:tcBorders>
              <w:top w:val="single" w:sz="4" w:space="0" w:color="auto"/>
              <w:left w:val="single" w:sz="4" w:space="0" w:color="auto"/>
              <w:bottom w:val="single" w:sz="4" w:space="0" w:color="auto"/>
              <w:right w:val="single" w:sz="4" w:space="0" w:color="auto"/>
            </w:tcBorders>
            <w:shd w:val="clear" w:color="auto" w:fill="E6E6E6"/>
          </w:tcPr>
          <w:p w:rsidR="00BB7986"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（２）リスク管理及び緊急時の対応</w:t>
            </w:r>
          </w:p>
        </w:tc>
      </w:tr>
      <w:tr w:rsidR="00BB7986" w:rsidRPr="001E5431" w:rsidTr="0072148F">
        <w:trPr>
          <w:trHeight w:val="4851"/>
        </w:trPr>
        <w:tc>
          <w:tcPr>
            <w:tcW w:w="8598" w:type="dxa"/>
            <w:tcBorders>
              <w:top w:val="single" w:sz="4" w:space="0" w:color="auto"/>
              <w:left w:val="single" w:sz="4" w:space="0" w:color="auto"/>
              <w:bottom w:val="single" w:sz="4" w:space="0" w:color="auto"/>
              <w:right w:val="single" w:sz="4" w:space="0" w:color="auto"/>
            </w:tcBorders>
          </w:tcPr>
          <w:p w:rsidR="00BB7986" w:rsidRPr="001E5431" w:rsidRDefault="00BB7986"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□火災、盗難、災害等の事故・事件の防止（防災）対策について記述してください。</w:t>
            </w:r>
          </w:p>
          <w:p w:rsidR="00BB7986" w:rsidRPr="001E5431" w:rsidRDefault="00BB7986" w:rsidP="00A56A34">
            <w:pPr>
              <w:spacing w:line="240" w:lineRule="auto"/>
            </w:pPr>
          </w:p>
          <w:p w:rsidR="00BB7986" w:rsidRPr="001E5431" w:rsidRDefault="00BB7986" w:rsidP="00A56A34">
            <w:pPr>
              <w:spacing w:line="240" w:lineRule="auto"/>
            </w:pPr>
          </w:p>
        </w:tc>
      </w:tr>
      <w:tr w:rsidR="00BB7986" w:rsidRPr="001E5431" w:rsidTr="00752BCB">
        <w:trPr>
          <w:trHeight w:val="7438"/>
        </w:trPr>
        <w:tc>
          <w:tcPr>
            <w:tcW w:w="8598" w:type="dxa"/>
            <w:tcBorders>
              <w:top w:val="single" w:sz="4" w:space="0" w:color="auto"/>
              <w:left w:val="single" w:sz="4" w:space="0" w:color="auto"/>
              <w:bottom w:val="single" w:sz="4" w:space="0" w:color="auto"/>
              <w:right w:val="single" w:sz="4" w:space="0" w:color="auto"/>
            </w:tcBorders>
          </w:tcPr>
          <w:p w:rsidR="00BB7986" w:rsidRPr="001E5431" w:rsidRDefault="00BB7986"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□火災、盗難、災害等の事故・事件発生時、需要変動、第三者への賠償が必要となった場合の対応方法について記述してください。</w:t>
            </w:r>
          </w:p>
          <w:p w:rsidR="00BB7986" w:rsidRPr="001E5431" w:rsidRDefault="00BB7986" w:rsidP="00A56A34">
            <w:pPr>
              <w:spacing w:line="240" w:lineRule="auto"/>
            </w:pPr>
          </w:p>
          <w:p w:rsidR="00BB7986" w:rsidRPr="001E5431" w:rsidRDefault="00BB7986" w:rsidP="00A56A34">
            <w:pPr>
              <w:spacing w:line="240" w:lineRule="auto"/>
            </w:pPr>
          </w:p>
        </w:tc>
      </w:tr>
    </w:tbl>
    <w:p w:rsidR="00BB7986" w:rsidRPr="001E5431" w:rsidRDefault="00120BD6" w:rsidP="00A56A34">
      <w:pPr>
        <w:spacing w:line="240" w:lineRule="auto"/>
        <w:rPr>
          <w:rFonts w:cs="ＭＳ 明朝"/>
          <w:color w:val="000000"/>
        </w:rPr>
      </w:pPr>
      <w:r>
        <w:rPr>
          <w:rFonts w:hint="eastAsia"/>
          <w:color w:val="000000"/>
        </w:rPr>
        <w:t>Ａ４判</w:t>
      </w:r>
      <w:r w:rsidR="00B4716D">
        <w:rPr>
          <w:rFonts w:cs="ＭＳ 明朝" w:hint="eastAsia"/>
          <w:color w:val="000000"/>
        </w:rPr>
        <w:t>２</w:t>
      </w:r>
      <w:r w:rsidR="00A1604F" w:rsidRPr="001E5431">
        <w:rPr>
          <w:rFonts w:cs="ＭＳ 明朝" w:hint="eastAsia"/>
          <w:color w:val="000000"/>
        </w:rPr>
        <w:t>枚以内で具体的に記述してください。</w:t>
      </w:r>
    </w:p>
    <w:p w:rsidR="003D18B7" w:rsidRPr="001E5431" w:rsidRDefault="00BB7986"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第１１</w:t>
      </w:r>
      <w:r w:rsidR="003D18B7" w:rsidRPr="001E5431">
        <w:rPr>
          <w:rFonts w:hint="eastAsia"/>
        </w:rPr>
        <w:t>号</w:t>
      </w:r>
    </w:p>
    <w:p w:rsidR="003D18B7" w:rsidRPr="001E5431" w:rsidRDefault="003D18B7" w:rsidP="00A56A34">
      <w:pPr>
        <w:spacing w:line="240" w:lineRule="auto"/>
        <w:rPr>
          <w:rFonts w:cs="ＭＳ 明朝"/>
          <w:color w:val="000000"/>
        </w:rPr>
      </w:pPr>
    </w:p>
    <w:p w:rsidR="003D18B7"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3D18B7" w:rsidRPr="001E5431">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1E5431"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rsidR="003D18B7"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（１）開館時間及び休館日の考え方</w:t>
            </w:r>
          </w:p>
        </w:tc>
      </w:tr>
      <w:tr w:rsidR="003D18B7" w:rsidRPr="001E5431" w:rsidTr="00752BCB">
        <w:trPr>
          <w:trHeight w:val="11938"/>
        </w:trPr>
        <w:tc>
          <w:tcPr>
            <w:tcW w:w="8562" w:type="dxa"/>
            <w:tcBorders>
              <w:top w:val="single" w:sz="4" w:space="0" w:color="auto"/>
              <w:left w:val="single" w:sz="4" w:space="0" w:color="auto"/>
              <w:bottom w:val="single" w:sz="4" w:space="0" w:color="auto"/>
              <w:right w:val="single" w:sz="4" w:space="0" w:color="auto"/>
            </w:tcBorders>
          </w:tcPr>
          <w:p w:rsidR="003D18B7" w:rsidRPr="001E5431" w:rsidRDefault="003D18B7"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□開館時間及び休館日の取扱いについて具体的に記述してください。</w:t>
            </w:r>
          </w:p>
          <w:p w:rsidR="003D18B7" w:rsidRPr="001E5431" w:rsidRDefault="003D18B7" w:rsidP="00A56A34">
            <w:pPr>
              <w:spacing w:line="240" w:lineRule="auto"/>
            </w:pPr>
          </w:p>
          <w:p w:rsidR="007F1320" w:rsidRPr="001E5431" w:rsidRDefault="007F1320" w:rsidP="00A56A34">
            <w:pPr>
              <w:spacing w:line="240" w:lineRule="auto"/>
            </w:pPr>
          </w:p>
        </w:tc>
      </w:tr>
    </w:tbl>
    <w:p w:rsidR="003D18B7" w:rsidRPr="001E5431" w:rsidRDefault="00120BD6" w:rsidP="00A56A34">
      <w:pPr>
        <w:spacing w:line="240" w:lineRule="auto"/>
        <w:rPr>
          <w:rFonts w:cs="ＭＳ 明朝"/>
          <w:color w:val="000000"/>
        </w:rPr>
      </w:pPr>
      <w:r>
        <w:rPr>
          <w:rFonts w:hint="eastAsia"/>
          <w:color w:val="000000"/>
        </w:rPr>
        <w:t>Ａ４判</w:t>
      </w:r>
      <w:r w:rsidR="003D18B7" w:rsidRPr="001E5431">
        <w:rPr>
          <w:rFonts w:cs="ＭＳ 明朝" w:hint="eastAsia"/>
        </w:rPr>
        <w:t>１</w:t>
      </w:r>
      <w:r w:rsidR="003D18B7" w:rsidRPr="001E5431">
        <w:rPr>
          <w:rFonts w:cs="ＭＳ 明朝" w:hint="eastAsia"/>
          <w:color w:val="000000"/>
        </w:rPr>
        <w:t>枚以内で具体的に記述してください。</w:t>
      </w:r>
    </w:p>
    <w:p w:rsidR="003D18B7" w:rsidRPr="001E5431" w:rsidRDefault="003D18B7" w:rsidP="00A56A34">
      <w:pPr>
        <w:pStyle w:val="1"/>
        <w:spacing w:line="240" w:lineRule="auto"/>
      </w:pPr>
      <w:r w:rsidRPr="001E5431">
        <w:rPr>
          <w:rFonts w:cs="ＭＳ 明朝"/>
          <w:color w:val="000000"/>
        </w:rPr>
        <w:br w:type="page"/>
      </w:r>
      <w:r w:rsidR="00CD50A4">
        <w:rPr>
          <w:rFonts w:hint="eastAsia"/>
        </w:rPr>
        <w:lastRenderedPageBreak/>
        <w:t>提案書様式</w:t>
      </w:r>
      <w:r w:rsidRPr="001E5431">
        <w:rPr>
          <w:rFonts w:hint="eastAsia"/>
        </w:rPr>
        <w:t>第１</w:t>
      </w:r>
      <w:r w:rsidR="00B60380">
        <w:rPr>
          <w:rFonts w:hint="eastAsia"/>
        </w:rPr>
        <w:t>２</w:t>
      </w:r>
      <w:r w:rsidRPr="001E5431">
        <w:rPr>
          <w:rFonts w:hint="eastAsia"/>
        </w:rPr>
        <w:t>号</w:t>
      </w:r>
    </w:p>
    <w:p w:rsidR="003D18B7" w:rsidRPr="001E5431" w:rsidRDefault="003D18B7" w:rsidP="00A56A34">
      <w:pPr>
        <w:spacing w:line="240" w:lineRule="auto"/>
        <w:rPr>
          <w:rFonts w:cs="ＭＳ 明朝"/>
          <w:color w:val="000000"/>
        </w:rPr>
      </w:pPr>
    </w:p>
    <w:p w:rsidR="003D18B7"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3D18B7" w:rsidRPr="001E5431">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3D18B7" w:rsidRPr="001E5431"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rsidR="003D18B7"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（２）利用料金の設定及び</w:t>
            </w:r>
            <w:r w:rsidR="003D18B7" w:rsidRPr="001E5431">
              <w:rPr>
                <w:rFonts w:eastAsia="ＭＳ ゴシック" w:hint="eastAsia"/>
                <w:b/>
                <w:bCs/>
                <w:color w:val="000000"/>
              </w:rPr>
              <w:t>減免の</w:t>
            </w:r>
            <w:r w:rsidRPr="001E5431">
              <w:rPr>
                <w:rFonts w:eastAsia="ＭＳ ゴシック" w:hint="eastAsia"/>
                <w:b/>
                <w:bCs/>
                <w:color w:val="000000"/>
              </w:rPr>
              <w:t>考え方</w:t>
            </w:r>
          </w:p>
        </w:tc>
      </w:tr>
      <w:tr w:rsidR="003D18B7" w:rsidRPr="001E5431" w:rsidTr="00752BCB">
        <w:trPr>
          <w:trHeight w:val="11938"/>
        </w:trPr>
        <w:tc>
          <w:tcPr>
            <w:tcW w:w="8562" w:type="dxa"/>
            <w:tcBorders>
              <w:top w:val="single" w:sz="4" w:space="0" w:color="auto"/>
              <w:left w:val="single" w:sz="4" w:space="0" w:color="auto"/>
              <w:bottom w:val="single" w:sz="4" w:space="0" w:color="auto"/>
              <w:right w:val="single" w:sz="4" w:space="0" w:color="auto"/>
            </w:tcBorders>
          </w:tcPr>
          <w:p w:rsidR="003D18B7" w:rsidRPr="001E5431" w:rsidRDefault="003D18B7"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□利用料金の内容及び利用料金の減免について具体的に記述してください。</w:t>
            </w:r>
          </w:p>
          <w:p w:rsidR="003D18B7" w:rsidRPr="001E5431" w:rsidRDefault="003D18B7" w:rsidP="00A56A34">
            <w:pPr>
              <w:spacing w:line="240" w:lineRule="auto"/>
            </w:pPr>
          </w:p>
          <w:p w:rsidR="007F1320" w:rsidRPr="001E5431" w:rsidRDefault="007F1320" w:rsidP="00A56A34">
            <w:pPr>
              <w:spacing w:line="240" w:lineRule="auto"/>
            </w:pPr>
          </w:p>
        </w:tc>
      </w:tr>
    </w:tbl>
    <w:p w:rsidR="003D18B7" w:rsidRPr="001E5431" w:rsidRDefault="00120BD6" w:rsidP="00A56A34">
      <w:pPr>
        <w:spacing w:line="240" w:lineRule="auto"/>
        <w:rPr>
          <w:rFonts w:cs="ＭＳ 明朝"/>
          <w:color w:val="000000"/>
        </w:rPr>
      </w:pPr>
      <w:r>
        <w:rPr>
          <w:rFonts w:hint="eastAsia"/>
          <w:color w:val="000000"/>
        </w:rPr>
        <w:t>Ａ４判</w:t>
      </w:r>
      <w:r w:rsidR="00B4716D">
        <w:rPr>
          <w:rFonts w:hint="eastAsia"/>
          <w:color w:val="000000"/>
        </w:rPr>
        <w:t>１</w:t>
      </w:r>
      <w:r w:rsidR="003D18B7" w:rsidRPr="001E5431">
        <w:rPr>
          <w:rFonts w:cs="ＭＳ 明朝" w:hint="eastAsia"/>
          <w:color w:val="000000"/>
        </w:rPr>
        <w:t>枚以内で具体的に記述してください。</w:t>
      </w:r>
    </w:p>
    <w:p w:rsidR="007C2D53" w:rsidRPr="001E5431" w:rsidRDefault="003D18B7"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第１３</w:t>
      </w:r>
      <w:r w:rsidR="007C2D53" w:rsidRPr="001E5431">
        <w:rPr>
          <w:rFonts w:hint="eastAsia"/>
        </w:rPr>
        <w:t>号</w:t>
      </w:r>
    </w:p>
    <w:p w:rsidR="007C2D53" w:rsidRPr="001E5431" w:rsidRDefault="007C2D53" w:rsidP="00A56A34">
      <w:pPr>
        <w:spacing w:line="240" w:lineRule="auto"/>
        <w:rPr>
          <w:rFonts w:cs="ＭＳ 明朝"/>
          <w:color w:val="000000"/>
        </w:rPr>
      </w:pPr>
    </w:p>
    <w:p w:rsidR="007C2D53"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7C2D53"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7C2D53" w:rsidRPr="001E5431" w:rsidTr="007C2D53">
        <w:tc>
          <w:tcPr>
            <w:tcW w:w="8598" w:type="dxa"/>
            <w:tcBorders>
              <w:top w:val="single" w:sz="4" w:space="0" w:color="auto"/>
              <w:left w:val="single" w:sz="4" w:space="0" w:color="auto"/>
              <w:bottom w:val="single" w:sz="4" w:space="0" w:color="auto"/>
              <w:right w:val="single" w:sz="4" w:space="0" w:color="auto"/>
            </w:tcBorders>
            <w:shd w:val="clear" w:color="auto" w:fill="E6E6E6"/>
          </w:tcPr>
          <w:p w:rsidR="007C2D53"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（３）施設利用者への支援計画</w:t>
            </w:r>
          </w:p>
        </w:tc>
      </w:tr>
      <w:tr w:rsidR="007C2D53" w:rsidRPr="001E5431" w:rsidTr="00752BCB">
        <w:trPr>
          <w:trHeight w:val="12019"/>
        </w:trPr>
        <w:tc>
          <w:tcPr>
            <w:tcW w:w="8598" w:type="dxa"/>
            <w:tcBorders>
              <w:top w:val="single" w:sz="4" w:space="0" w:color="auto"/>
              <w:left w:val="single" w:sz="4" w:space="0" w:color="auto"/>
              <w:bottom w:val="single" w:sz="4" w:space="0" w:color="auto"/>
              <w:right w:val="single" w:sz="4" w:space="0" w:color="auto"/>
            </w:tcBorders>
          </w:tcPr>
          <w:p w:rsidR="007C2D53" w:rsidRPr="001E5431" w:rsidRDefault="007C2D53" w:rsidP="00A56A34">
            <w:pPr>
              <w:pStyle w:val="a3"/>
              <w:spacing w:line="240" w:lineRule="auto"/>
              <w:ind w:left="210" w:hangingChars="100" w:hanging="210"/>
              <w:rPr>
                <w:rFonts w:ascii="ＭＳ ゴシック" w:eastAsia="ＭＳ ゴシック" w:hAnsi="ＭＳ ゴシック"/>
                <w:color w:val="000000"/>
              </w:rPr>
            </w:pPr>
            <w:r w:rsidRPr="001E5431">
              <w:rPr>
                <w:rFonts w:ascii="ＭＳ ゴシック" w:eastAsia="ＭＳ ゴシック" w:hAnsi="ＭＳ ゴシック" w:cs="ＭＳ ゴシック" w:hint="eastAsia"/>
                <w:color w:val="000000"/>
              </w:rPr>
              <w:t>□サービスの向上策など、予定している施設利用者への支援方策について、本施設の設置目</w:t>
            </w:r>
            <w:r w:rsidRPr="00D441C5">
              <w:rPr>
                <w:rFonts w:ascii="ＭＳ ゴシック" w:eastAsia="ＭＳ ゴシック" w:hAnsi="ＭＳ ゴシック" w:cs="ＭＳ ゴシック" w:hint="eastAsia"/>
                <w:color w:val="000000" w:themeColor="text1"/>
              </w:rPr>
              <w:t>的</w:t>
            </w:r>
            <w:r w:rsidR="00092A50" w:rsidRPr="00D441C5">
              <w:rPr>
                <w:rFonts w:ascii="ＭＳ ゴシック" w:eastAsia="ＭＳ ゴシック" w:hAnsi="ＭＳ ゴシック" w:cs="ＭＳ ゴシック" w:hint="eastAsia"/>
                <w:color w:val="000000" w:themeColor="text1"/>
              </w:rPr>
              <w:t>やビジョン・ミッション</w:t>
            </w:r>
            <w:r w:rsidRPr="00D441C5">
              <w:rPr>
                <w:rFonts w:ascii="ＭＳ ゴシック" w:eastAsia="ＭＳ ゴシック" w:hAnsi="ＭＳ ゴシック" w:cs="ＭＳ ゴシック" w:hint="eastAsia"/>
                <w:color w:val="000000" w:themeColor="text1"/>
              </w:rPr>
              <w:t>等</w:t>
            </w:r>
            <w:r w:rsidR="00092A50" w:rsidRPr="00D441C5">
              <w:rPr>
                <w:rFonts w:ascii="ＭＳ ゴシック" w:eastAsia="ＭＳ ゴシック" w:hAnsi="ＭＳ ゴシック" w:cs="ＭＳ ゴシック" w:hint="eastAsia"/>
                <w:color w:val="000000" w:themeColor="text1"/>
              </w:rPr>
              <w:t>を踏まえ</w:t>
            </w:r>
            <w:r w:rsidRPr="00D441C5">
              <w:rPr>
                <w:rFonts w:ascii="ＭＳ ゴシック" w:eastAsia="ＭＳ ゴシック" w:hAnsi="ＭＳ ゴシック" w:cs="ＭＳ ゴシック" w:hint="eastAsia"/>
                <w:color w:val="000000" w:themeColor="text1"/>
              </w:rPr>
              <w:t>、具</w:t>
            </w:r>
            <w:r w:rsidRPr="001E5431">
              <w:rPr>
                <w:rFonts w:ascii="ＭＳ ゴシック" w:eastAsia="ＭＳ ゴシック" w:hAnsi="ＭＳ ゴシック" w:cs="ＭＳ ゴシック" w:hint="eastAsia"/>
                <w:color w:val="000000"/>
              </w:rPr>
              <w:t>体的に記述してください。</w:t>
            </w:r>
          </w:p>
          <w:p w:rsidR="007C2D53" w:rsidRPr="001E5431" w:rsidRDefault="007C2D53" w:rsidP="00A56A34">
            <w:pPr>
              <w:spacing w:line="240" w:lineRule="auto"/>
            </w:pPr>
          </w:p>
          <w:p w:rsidR="007C2D53" w:rsidRPr="001E5431" w:rsidRDefault="007C2D53" w:rsidP="00A56A34">
            <w:pPr>
              <w:spacing w:line="240" w:lineRule="auto"/>
            </w:pPr>
          </w:p>
        </w:tc>
      </w:tr>
    </w:tbl>
    <w:p w:rsidR="007C2D53" w:rsidRPr="001E5431" w:rsidRDefault="00120BD6" w:rsidP="00A56A34">
      <w:pPr>
        <w:spacing w:line="240" w:lineRule="auto"/>
        <w:rPr>
          <w:rFonts w:cs="ＭＳ 明朝"/>
          <w:color w:val="000000"/>
        </w:rPr>
      </w:pPr>
      <w:r>
        <w:rPr>
          <w:rFonts w:hint="eastAsia"/>
          <w:color w:val="000000"/>
        </w:rPr>
        <w:t>Ａ４判</w:t>
      </w:r>
      <w:r w:rsidR="007C2D53" w:rsidRPr="001E5431">
        <w:rPr>
          <w:rFonts w:cs="ＭＳ 明朝" w:hint="eastAsia"/>
          <w:color w:val="000000"/>
        </w:rPr>
        <w:t>１枚以内で具体的に記述してください。</w:t>
      </w:r>
    </w:p>
    <w:p w:rsidR="009C1AC0" w:rsidRPr="001E5431" w:rsidRDefault="007C2D53" w:rsidP="00A56A34">
      <w:pPr>
        <w:pStyle w:val="1"/>
        <w:spacing w:line="240" w:lineRule="auto"/>
      </w:pPr>
      <w:r w:rsidRPr="001E5431">
        <w:rPr>
          <w:rFonts w:cs="ＭＳ 明朝"/>
          <w:color w:val="000000"/>
        </w:rPr>
        <w:br w:type="page"/>
      </w:r>
      <w:r w:rsidR="00CD50A4">
        <w:rPr>
          <w:rFonts w:hint="eastAsia"/>
        </w:rPr>
        <w:lastRenderedPageBreak/>
        <w:t>提案書様式</w:t>
      </w:r>
      <w:r w:rsidR="00B60380">
        <w:rPr>
          <w:rFonts w:hint="eastAsia"/>
        </w:rPr>
        <w:t>第１４</w:t>
      </w:r>
      <w:r w:rsidR="009C1AC0" w:rsidRPr="001E5431">
        <w:rPr>
          <w:rFonts w:hint="eastAsia"/>
        </w:rPr>
        <w:t>号</w:t>
      </w:r>
    </w:p>
    <w:p w:rsidR="009C1AC0" w:rsidRPr="001E5431" w:rsidRDefault="009C1AC0" w:rsidP="00A56A34">
      <w:pPr>
        <w:spacing w:line="240" w:lineRule="auto"/>
        <w:rPr>
          <w:rFonts w:cs="ＭＳ 明朝"/>
          <w:color w:val="000000"/>
        </w:rPr>
      </w:pPr>
    </w:p>
    <w:p w:rsidR="009C1AC0"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9C1AC0"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9C1AC0" w:rsidRPr="001E5431" w:rsidTr="009007D6">
        <w:tc>
          <w:tcPr>
            <w:tcW w:w="8598" w:type="dxa"/>
            <w:tcBorders>
              <w:top w:val="single" w:sz="4" w:space="0" w:color="auto"/>
              <w:left w:val="single" w:sz="4" w:space="0" w:color="auto"/>
              <w:bottom w:val="single" w:sz="4" w:space="0" w:color="auto"/>
              <w:right w:val="single" w:sz="4" w:space="0" w:color="auto"/>
            </w:tcBorders>
            <w:shd w:val="clear" w:color="auto" w:fill="E6E6E6"/>
          </w:tcPr>
          <w:p w:rsidR="009C1AC0" w:rsidRPr="001E5431" w:rsidRDefault="00752BCB" w:rsidP="00A56A34">
            <w:pPr>
              <w:pStyle w:val="a3"/>
              <w:spacing w:line="240" w:lineRule="auto"/>
              <w:ind w:left="211" w:hangingChars="100" w:hanging="211"/>
              <w:rPr>
                <w:rFonts w:eastAsia="ＭＳ ゴシック"/>
                <w:b/>
                <w:bCs/>
              </w:rPr>
            </w:pPr>
            <w:r w:rsidRPr="001E5431">
              <w:rPr>
                <w:rFonts w:eastAsia="ＭＳ ゴシック" w:hint="eastAsia"/>
                <w:b/>
                <w:bCs/>
              </w:rPr>
              <w:t>（４）施設の利用促進の方策</w:t>
            </w:r>
          </w:p>
        </w:tc>
      </w:tr>
      <w:tr w:rsidR="009C1AC0" w:rsidRPr="001E5431" w:rsidTr="009007D6">
        <w:trPr>
          <w:trHeight w:val="11938"/>
        </w:trPr>
        <w:tc>
          <w:tcPr>
            <w:tcW w:w="8598" w:type="dxa"/>
            <w:tcBorders>
              <w:top w:val="single" w:sz="4" w:space="0" w:color="auto"/>
              <w:left w:val="single" w:sz="4" w:space="0" w:color="auto"/>
              <w:bottom w:val="single" w:sz="4" w:space="0" w:color="auto"/>
              <w:right w:val="single" w:sz="4" w:space="0" w:color="auto"/>
            </w:tcBorders>
          </w:tcPr>
          <w:p w:rsidR="009C1AC0" w:rsidRPr="001E5431" w:rsidRDefault="009C1AC0" w:rsidP="00A56A34">
            <w:pPr>
              <w:pStyle w:val="a3"/>
              <w:spacing w:line="240" w:lineRule="auto"/>
              <w:ind w:left="210" w:hangingChars="100" w:hanging="210"/>
              <w:rPr>
                <w:rFonts w:eastAsia="ＭＳ ゴシック"/>
              </w:rPr>
            </w:pPr>
            <w:r w:rsidRPr="001E5431">
              <w:rPr>
                <w:rFonts w:eastAsia="ＭＳ ゴシック" w:hint="eastAsia"/>
              </w:rPr>
              <w:t>□本施設の利用促進のための具体的方策について、本施設の設置管理条例で規定された設置目的</w:t>
            </w:r>
            <w:r w:rsidRPr="00D441C5">
              <w:rPr>
                <w:rFonts w:eastAsia="ＭＳ ゴシック" w:hint="eastAsia"/>
                <w:color w:val="000000" w:themeColor="text1"/>
              </w:rPr>
              <w:t>や</w:t>
            </w:r>
            <w:r w:rsidR="003D3014" w:rsidRPr="00D441C5">
              <w:rPr>
                <w:rFonts w:eastAsia="ＭＳ ゴシック" w:hint="eastAsia"/>
                <w:color w:val="000000" w:themeColor="text1"/>
              </w:rPr>
              <w:t>ビジョン・ミッショ</w:t>
            </w:r>
            <w:r w:rsidR="007C08DF" w:rsidRPr="00D441C5">
              <w:rPr>
                <w:rFonts w:eastAsia="ＭＳ ゴシック" w:hint="eastAsia"/>
                <w:color w:val="000000" w:themeColor="text1"/>
              </w:rPr>
              <w:t>ン</w:t>
            </w:r>
            <w:r w:rsidR="00B4716D" w:rsidRPr="00D441C5">
              <w:rPr>
                <w:rFonts w:eastAsia="ＭＳ ゴシック" w:hint="eastAsia"/>
                <w:color w:val="000000" w:themeColor="text1"/>
              </w:rPr>
              <w:t>等</w:t>
            </w:r>
            <w:r w:rsidRPr="00D441C5">
              <w:rPr>
                <w:rFonts w:eastAsia="ＭＳ ゴシック" w:hint="eastAsia"/>
                <w:color w:val="000000" w:themeColor="text1"/>
              </w:rPr>
              <w:t>を踏まえ</w:t>
            </w:r>
            <w:r w:rsidRPr="001E5431">
              <w:rPr>
                <w:rFonts w:eastAsia="ＭＳ ゴシック" w:hint="eastAsia"/>
              </w:rPr>
              <w:t>て、具体的に記述してください。</w:t>
            </w:r>
          </w:p>
          <w:p w:rsidR="009C1AC0" w:rsidRPr="003D3014" w:rsidRDefault="009C1AC0" w:rsidP="00A56A34">
            <w:pPr>
              <w:spacing w:line="240" w:lineRule="auto"/>
            </w:pPr>
          </w:p>
          <w:p w:rsidR="009007D6" w:rsidRPr="001E5431" w:rsidRDefault="009007D6" w:rsidP="00A56A34">
            <w:pPr>
              <w:spacing w:line="240" w:lineRule="auto"/>
            </w:pPr>
          </w:p>
        </w:tc>
      </w:tr>
    </w:tbl>
    <w:p w:rsidR="009007D6" w:rsidRPr="001E5431" w:rsidRDefault="00120BD6" w:rsidP="00A56A34">
      <w:pPr>
        <w:spacing w:line="240" w:lineRule="auto"/>
        <w:rPr>
          <w:rFonts w:cs="ＭＳ 明朝"/>
        </w:rPr>
      </w:pPr>
      <w:r>
        <w:rPr>
          <w:rFonts w:hint="eastAsia"/>
        </w:rPr>
        <w:t>Ａ４判</w:t>
      </w:r>
      <w:r w:rsidR="009C1AC0" w:rsidRPr="001E5431">
        <w:rPr>
          <w:rFonts w:cs="ＭＳ 明朝" w:hint="eastAsia"/>
        </w:rPr>
        <w:t>１枚以内で具体的に記述してください。</w:t>
      </w:r>
    </w:p>
    <w:p w:rsidR="00302975" w:rsidRPr="001E5431" w:rsidRDefault="009007D6" w:rsidP="00A56A34">
      <w:pPr>
        <w:pStyle w:val="1"/>
        <w:spacing w:line="240" w:lineRule="auto"/>
      </w:pPr>
      <w:r w:rsidRPr="001E5431">
        <w:rPr>
          <w:rFonts w:cs="ＭＳ 明朝"/>
        </w:rPr>
        <w:br w:type="page"/>
      </w:r>
      <w:r w:rsidR="00CD50A4">
        <w:rPr>
          <w:rFonts w:hint="eastAsia"/>
        </w:rPr>
        <w:lastRenderedPageBreak/>
        <w:t>提案書様式</w:t>
      </w:r>
      <w:r w:rsidR="00B60380">
        <w:rPr>
          <w:rFonts w:hint="eastAsia"/>
        </w:rPr>
        <w:t>第１５</w:t>
      </w:r>
      <w:r w:rsidR="00302975" w:rsidRPr="001E5431">
        <w:rPr>
          <w:rFonts w:hint="eastAsia"/>
        </w:rPr>
        <w:t>号</w:t>
      </w:r>
    </w:p>
    <w:p w:rsidR="00302975" w:rsidRPr="001E5431" w:rsidRDefault="00302975" w:rsidP="00A56A34">
      <w:pPr>
        <w:spacing w:line="240" w:lineRule="auto"/>
        <w:rPr>
          <w:rFonts w:cs="ＭＳ 明朝"/>
          <w:color w:val="000000"/>
        </w:rPr>
      </w:pPr>
    </w:p>
    <w:p w:rsidR="00302975"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302975" w:rsidRPr="001E5431">
        <w:rPr>
          <w:rFonts w:ascii="ＭＳ ゴシック" w:eastAsia="ＭＳ ゴシック" w:hAnsi="ＭＳ ゴシック" w:hint="eastAsia"/>
          <w:sz w:val="24"/>
          <w:szCs w:val="24"/>
        </w:rPr>
        <w:t xml:space="preserve">　施設の効用を最大限発揮するものであること。</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F9750F" w:rsidRPr="001E5431" w:rsidTr="00752BCB">
        <w:tc>
          <w:tcPr>
            <w:tcW w:w="8678" w:type="dxa"/>
            <w:tcBorders>
              <w:top w:val="single" w:sz="4" w:space="0" w:color="auto"/>
              <w:left w:val="single" w:sz="4" w:space="0" w:color="auto"/>
              <w:bottom w:val="single" w:sz="4" w:space="0" w:color="auto"/>
              <w:right w:val="single" w:sz="4" w:space="0" w:color="auto"/>
            </w:tcBorders>
            <w:shd w:val="clear" w:color="auto" w:fill="E6E6E6"/>
          </w:tcPr>
          <w:p w:rsidR="00F9750F"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（５）</w:t>
            </w:r>
            <w:r w:rsidR="001C49B0" w:rsidRPr="00D441C5">
              <w:rPr>
                <w:rFonts w:eastAsia="ＭＳ ゴシック" w:hint="eastAsia"/>
                <w:b/>
                <w:bCs/>
                <w:color w:val="000000" w:themeColor="text1"/>
              </w:rPr>
              <w:t>利用者の意見聴取、自己</w:t>
            </w:r>
            <w:r w:rsidRPr="00D441C5">
              <w:rPr>
                <w:rFonts w:eastAsia="ＭＳ ゴシック" w:hint="eastAsia"/>
                <w:b/>
                <w:bCs/>
                <w:color w:val="000000" w:themeColor="text1"/>
              </w:rPr>
              <w:t>モ</w:t>
            </w:r>
            <w:r w:rsidRPr="001E5431">
              <w:rPr>
                <w:rFonts w:eastAsia="ＭＳ ゴシック" w:hint="eastAsia"/>
                <w:b/>
                <w:bCs/>
                <w:color w:val="000000"/>
              </w:rPr>
              <w:t>ニタリングの考え方</w:t>
            </w:r>
          </w:p>
        </w:tc>
      </w:tr>
      <w:tr w:rsidR="00F9750F" w:rsidRPr="001E5431" w:rsidTr="00CE17D4">
        <w:trPr>
          <w:trHeight w:val="7766"/>
        </w:trPr>
        <w:tc>
          <w:tcPr>
            <w:tcW w:w="8678" w:type="dxa"/>
            <w:tcBorders>
              <w:top w:val="single" w:sz="4" w:space="0" w:color="auto"/>
              <w:left w:val="single" w:sz="4" w:space="0" w:color="auto"/>
              <w:bottom w:val="single" w:sz="4" w:space="0" w:color="auto"/>
              <w:right w:val="single" w:sz="4" w:space="0" w:color="auto"/>
            </w:tcBorders>
          </w:tcPr>
          <w:p w:rsidR="00F9750F" w:rsidRPr="001E5431" w:rsidRDefault="00302975"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w:t>
            </w:r>
            <w:r w:rsidR="00F9750F" w:rsidRPr="001E5431">
              <w:rPr>
                <w:rFonts w:ascii="ＭＳ ゴシック" w:eastAsia="ＭＳ ゴシック" w:hAnsi="ＭＳ ゴシック" w:cs="ＭＳ ゴシック" w:hint="eastAsia"/>
                <w:color w:val="000000"/>
              </w:rPr>
              <w:t>利用者</w:t>
            </w:r>
            <w:r w:rsidRPr="001E5431">
              <w:rPr>
                <w:rFonts w:ascii="ＭＳ ゴシック" w:eastAsia="ＭＳ ゴシック" w:hAnsi="ＭＳ ゴシック" w:cs="ＭＳ ゴシック" w:hint="eastAsia"/>
                <w:color w:val="000000"/>
              </w:rPr>
              <w:t>アンケートの実施方法及び</w:t>
            </w:r>
            <w:r w:rsidR="00F9750F" w:rsidRPr="001E5431">
              <w:rPr>
                <w:rFonts w:ascii="ＭＳ ゴシック" w:eastAsia="ＭＳ ゴシック" w:hAnsi="ＭＳ ゴシック" w:cs="ＭＳ ゴシック" w:hint="eastAsia"/>
                <w:color w:val="000000"/>
              </w:rPr>
              <w:t>サービス水準に対する利用者の評価の収集方法</w:t>
            </w:r>
            <w:r w:rsidR="000F5553" w:rsidRPr="001E5431">
              <w:rPr>
                <w:rFonts w:ascii="ＭＳ ゴシック" w:eastAsia="ＭＳ ゴシック" w:hAnsi="ＭＳ ゴシック" w:cs="ＭＳ ゴシック" w:hint="eastAsia"/>
              </w:rPr>
              <w:t>（利用者が参加する運営会議の開催等）</w:t>
            </w:r>
            <w:r w:rsidRPr="001E5431">
              <w:rPr>
                <w:rFonts w:ascii="ＭＳ ゴシック" w:eastAsia="ＭＳ ゴシック" w:hAnsi="ＭＳ ゴシック" w:cs="ＭＳ ゴシック" w:hint="eastAsia"/>
              </w:rPr>
              <w:t>並びに</w:t>
            </w:r>
            <w:r w:rsidR="00F9750F" w:rsidRPr="001E5431">
              <w:rPr>
                <w:rFonts w:ascii="ＭＳ ゴシック" w:eastAsia="ＭＳ ゴシック" w:hAnsi="ＭＳ ゴシック" w:cs="ＭＳ ゴシック" w:hint="eastAsia"/>
                <w:color w:val="000000"/>
              </w:rPr>
              <w:t>それらの評価を踏まえた対応方策について記述してください。</w:t>
            </w:r>
          </w:p>
          <w:p w:rsidR="00F9750F" w:rsidRPr="001E5431" w:rsidRDefault="00F9750F" w:rsidP="00A56A34">
            <w:pPr>
              <w:spacing w:line="240" w:lineRule="auto"/>
            </w:pPr>
          </w:p>
          <w:p w:rsidR="00F9750F" w:rsidRPr="001E5431" w:rsidRDefault="00F9750F" w:rsidP="00A56A34">
            <w:pPr>
              <w:spacing w:line="240" w:lineRule="auto"/>
              <w:rPr>
                <w:color w:val="000000"/>
              </w:rPr>
            </w:pPr>
          </w:p>
          <w:p w:rsidR="00F9750F" w:rsidRPr="001E5431" w:rsidRDefault="00F9750F" w:rsidP="00A56A34">
            <w:pPr>
              <w:spacing w:line="240" w:lineRule="auto"/>
              <w:rPr>
                <w:color w:val="000000"/>
              </w:rPr>
            </w:pPr>
          </w:p>
          <w:p w:rsidR="00F9750F" w:rsidRPr="001E5431" w:rsidRDefault="00F9750F" w:rsidP="00A56A34">
            <w:pPr>
              <w:spacing w:line="240" w:lineRule="auto"/>
              <w:rPr>
                <w:color w:val="000000"/>
              </w:rPr>
            </w:pPr>
          </w:p>
          <w:p w:rsidR="00F9750F" w:rsidRPr="001E5431" w:rsidRDefault="00F9750F" w:rsidP="00A56A34">
            <w:pPr>
              <w:spacing w:line="240" w:lineRule="auto"/>
              <w:rPr>
                <w:color w:val="000000"/>
              </w:rPr>
            </w:pPr>
          </w:p>
          <w:p w:rsidR="00302975" w:rsidRPr="001E5431" w:rsidRDefault="00302975" w:rsidP="00A56A34">
            <w:pPr>
              <w:spacing w:line="240" w:lineRule="auto"/>
              <w:rPr>
                <w:color w:val="000000"/>
              </w:rPr>
            </w:pPr>
          </w:p>
          <w:p w:rsidR="00302975" w:rsidRPr="001E5431" w:rsidRDefault="00302975" w:rsidP="00A56A34">
            <w:pPr>
              <w:spacing w:line="240" w:lineRule="auto"/>
              <w:rPr>
                <w:color w:val="000000"/>
              </w:rPr>
            </w:pPr>
          </w:p>
          <w:p w:rsidR="00F9750F" w:rsidRPr="001E5431" w:rsidRDefault="00F9750F" w:rsidP="00A56A34">
            <w:pPr>
              <w:spacing w:line="240" w:lineRule="auto"/>
            </w:pPr>
          </w:p>
        </w:tc>
      </w:tr>
      <w:tr w:rsidR="00E005D0" w:rsidRPr="001E5431" w:rsidTr="00CE17D4">
        <w:trPr>
          <w:trHeight w:val="4509"/>
        </w:trPr>
        <w:tc>
          <w:tcPr>
            <w:tcW w:w="8678" w:type="dxa"/>
            <w:tcBorders>
              <w:top w:val="single" w:sz="4" w:space="0" w:color="auto"/>
              <w:left w:val="single" w:sz="4" w:space="0" w:color="auto"/>
              <w:bottom w:val="single" w:sz="4" w:space="0" w:color="auto"/>
              <w:right w:val="single" w:sz="4" w:space="0" w:color="auto"/>
            </w:tcBorders>
          </w:tcPr>
          <w:p w:rsidR="00E005D0" w:rsidRPr="001E5431" w:rsidRDefault="00E005D0"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rPr>
              <w:t>□利用者の苦情等</w:t>
            </w:r>
            <w:r w:rsidR="007255EF" w:rsidRPr="001E5431">
              <w:rPr>
                <w:rFonts w:ascii="ＭＳ ゴシック" w:eastAsia="ＭＳ ゴシック" w:hAnsi="ＭＳ ゴシック" w:cs="ＭＳ ゴシック" w:hint="eastAsia"/>
              </w:rPr>
              <w:t>が</w:t>
            </w:r>
            <w:r w:rsidRPr="001E5431">
              <w:rPr>
                <w:rFonts w:ascii="ＭＳ ゴシック" w:eastAsia="ＭＳ ゴシック" w:hAnsi="ＭＳ ゴシック" w:cs="ＭＳ ゴシック" w:hint="eastAsia"/>
              </w:rPr>
              <w:t>あった場合の対処方法について記述してください。</w:t>
            </w:r>
          </w:p>
          <w:p w:rsidR="00E005D0" w:rsidRPr="001E5431" w:rsidRDefault="00E005D0" w:rsidP="00A56A34">
            <w:pPr>
              <w:spacing w:line="240" w:lineRule="auto"/>
            </w:pPr>
          </w:p>
          <w:p w:rsidR="00E005D0" w:rsidRPr="001E5431" w:rsidRDefault="00E005D0" w:rsidP="00A56A34">
            <w:pPr>
              <w:spacing w:line="240" w:lineRule="auto"/>
            </w:pPr>
          </w:p>
          <w:p w:rsidR="00E005D0" w:rsidRPr="001E5431" w:rsidRDefault="00E005D0" w:rsidP="00A56A34">
            <w:pPr>
              <w:spacing w:line="240" w:lineRule="auto"/>
            </w:pPr>
          </w:p>
          <w:p w:rsidR="00E005D0" w:rsidRPr="001E5431" w:rsidRDefault="00E005D0" w:rsidP="00A56A34">
            <w:pPr>
              <w:spacing w:line="240" w:lineRule="auto"/>
            </w:pPr>
          </w:p>
        </w:tc>
      </w:tr>
    </w:tbl>
    <w:p w:rsidR="00F9750F" w:rsidRPr="001E5431" w:rsidRDefault="00120BD6" w:rsidP="00A56A34">
      <w:pPr>
        <w:spacing w:line="240" w:lineRule="auto"/>
      </w:pPr>
      <w:r>
        <w:rPr>
          <w:rFonts w:hint="eastAsia"/>
          <w:color w:val="000000"/>
        </w:rPr>
        <w:t>Ａ４判</w:t>
      </w:r>
      <w:r w:rsidR="00CE17D4">
        <w:rPr>
          <w:rFonts w:cs="ＭＳ 明朝" w:hint="eastAsia"/>
          <w:color w:val="000000"/>
        </w:rPr>
        <w:t>２</w:t>
      </w:r>
      <w:r w:rsidR="00302975" w:rsidRPr="001E5431">
        <w:rPr>
          <w:rFonts w:cs="ＭＳ 明朝" w:hint="eastAsia"/>
          <w:color w:val="000000"/>
        </w:rPr>
        <w:t>枚以内で具体的に記述してください。</w:t>
      </w:r>
    </w:p>
    <w:p w:rsidR="00BA1E6A" w:rsidRPr="001E5431" w:rsidRDefault="00F9750F" w:rsidP="00A56A34">
      <w:pPr>
        <w:pStyle w:val="1"/>
        <w:spacing w:line="240" w:lineRule="auto"/>
      </w:pPr>
      <w:r w:rsidRPr="001E5431">
        <w:br w:type="page"/>
      </w:r>
      <w:r w:rsidR="00CD50A4">
        <w:rPr>
          <w:rFonts w:hint="eastAsia"/>
        </w:rPr>
        <w:lastRenderedPageBreak/>
        <w:t>提案書様式</w:t>
      </w:r>
      <w:r w:rsidR="00B60380">
        <w:rPr>
          <w:rFonts w:hint="eastAsia"/>
        </w:rPr>
        <w:t>第１６</w:t>
      </w:r>
      <w:r w:rsidR="00BA1E6A" w:rsidRPr="001E5431">
        <w:rPr>
          <w:rFonts w:hint="eastAsia"/>
        </w:rPr>
        <w:t>号</w:t>
      </w:r>
    </w:p>
    <w:p w:rsidR="00BA1E6A" w:rsidRPr="001E5431" w:rsidRDefault="00BA1E6A" w:rsidP="00A56A34">
      <w:pPr>
        <w:spacing w:line="240" w:lineRule="auto"/>
        <w:rPr>
          <w:rFonts w:cs="ＭＳ 明朝"/>
          <w:color w:val="000000"/>
        </w:rPr>
      </w:pPr>
    </w:p>
    <w:p w:rsidR="00BA1E6A"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BA1E6A" w:rsidRPr="001E5431">
        <w:rPr>
          <w:rFonts w:ascii="ＭＳ ゴシック" w:eastAsia="ＭＳ ゴシック" w:hAnsi="ＭＳ ゴシック" w:hint="eastAsia"/>
          <w:sz w:val="24"/>
          <w:szCs w:val="24"/>
        </w:rPr>
        <w:t xml:space="preserve">　施設の効用を最大限発揮するものであること。</w:t>
      </w:r>
    </w:p>
    <w:tbl>
      <w:tblPr>
        <w:tblW w:w="85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BA1E6A" w:rsidRPr="001E5431"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rsidR="00BA1E6A" w:rsidRPr="001E5431" w:rsidRDefault="00752BCB"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（６）</w:t>
            </w:r>
            <w:r w:rsidR="003D455D" w:rsidRPr="001E5431">
              <w:rPr>
                <w:rFonts w:eastAsia="ＭＳ ゴシック" w:hint="eastAsia"/>
                <w:b/>
                <w:bCs/>
                <w:color w:val="000000"/>
              </w:rPr>
              <w:t>施設の事業の</w:t>
            </w:r>
            <w:r w:rsidRPr="001E5431">
              <w:rPr>
                <w:rFonts w:eastAsia="ＭＳ ゴシック" w:hint="eastAsia"/>
                <w:b/>
                <w:bCs/>
                <w:color w:val="000000"/>
              </w:rPr>
              <w:t>効果的な</w:t>
            </w:r>
            <w:r w:rsidR="003D455D" w:rsidRPr="001E5431">
              <w:rPr>
                <w:rFonts w:eastAsia="ＭＳ ゴシック" w:hint="eastAsia"/>
                <w:b/>
                <w:bCs/>
                <w:color w:val="000000"/>
              </w:rPr>
              <w:t>実施</w:t>
            </w:r>
          </w:p>
        </w:tc>
      </w:tr>
      <w:tr w:rsidR="00BA1E6A" w:rsidRPr="001E5431" w:rsidTr="007541C0">
        <w:trPr>
          <w:trHeight w:val="12302"/>
        </w:trPr>
        <w:tc>
          <w:tcPr>
            <w:tcW w:w="8598" w:type="dxa"/>
            <w:tcBorders>
              <w:top w:val="single" w:sz="4" w:space="0" w:color="auto"/>
              <w:left w:val="single" w:sz="4" w:space="0" w:color="auto"/>
              <w:bottom w:val="single" w:sz="4" w:space="0" w:color="auto"/>
              <w:right w:val="single" w:sz="4" w:space="0" w:color="auto"/>
            </w:tcBorders>
          </w:tcPr>
          <w:p w:rsidR="00BA1E6A" w:rsidRPr="00D441C5" w:rsidRDefault="00BA1E6A" w:rsidP="00A56A34">
            <w:pPr>
              <w:pStyle w:val="a3"/>
              <w:spacing w:line="240" w:lineRule="auto"/>
              <w:ind w:left="210" w:hangingChars="100" w:hanging="210"/>
              <w:rPr>
                <w:color w:val="000000" w:themeColor="text1"/>
              </w:rPr>
            </w:pPr>
            <w:r w:rsidRPr="001E5431">
              <w:rPr>
                <w:rFonts w:ascii="ＭＳ ゴシック" w:eastAsia="ＭＳ ゴシック" w:hAnsi="ＭＳ ゴシック" w:cs="ＭＳ ゴシック" w:hint="eastAsia"/>
                <w:color w:val="000000"/>
              </w:rPr>
              <w:t>□</w:t>
            </w:r>
            <w:r w:rsidR="003D455D" w:rsidRPr="001E5431">
              <w:rPr>
                <w:rFonts w:ascii="ＭＳ ゴシック" w:eastAsia="ＭＳ ゴシック" w:hAnsi="ＭＳ ゴシック" w:cs="ＭＳ ゴシック" w:hint="eastAsia"/>
                <w:color w:val="000000"/>
              </w:rPr>
              <w:t>本施設</w:t>
            </w:r>
            <w:r w:rsidR="00F1795F" w:rsidRPr="001E5431">
              <w:rPr>
                <w:rFonts w:ascii="ＭＳ ゴシック" w:eastAsia="ＭＳ ゴシック" w:hAnsi="ＭＳ ゴシック" w:cs="ＭＳ ゴシック" w:hint="eastAsia"/>
                <w:color w:val="000000"/>
              </w:rPr>
              <w:t>の各</w:t>
            </w:r>
            <w:r w:rsidR="003D455D" w:rsidRPr="00D441C5">
              <w:rPr>
                <w:rFonts w:ascii="ＭＳ ゴシック" w:eastAsia="ＭＳ ゴシック" w:hAnsi="ＭＳ ゴシック" w:cs="ＭＳ ゴシック" w:hint="eastAsia"/>
                <w:color w:val="000000" w:themeColor="text1"/>
              </w:rPr>
              <w:t>事業に</w:t>
            </w:r>
            <w:r w:rsidR="00F1795F" w:rsidRPr="00D441C5">
              <w:rPr>
                <w:rFonts w:ascii="ＭＳ ゴシック" w:eastAsia="ＭＳ ゴシック" w:hAnsi="ＭＳ ゴシック" w:cs="ＭＳ ゴシック" w:hint="eastAsia"/>
                <w:color w:val="000000" w:themeColor="text1"/>
              </w:rPr>
              <w:t>関し</w:t>
            </w:r>
            <w:r w:rsidR="003D455D" w:rsidRPr="00D441C5">
              <w:rPr>
                <w:rFonts w:ascii="ＭＳ ゴシック" w:eastAsia="ＭＳ ゴシック" w:hAnsi="ＭＳ ゴシック" w:cs="ＭＳ ゴシック" w:hint="eastAsia"/>
                <w:color w:val="000000" w:themeColor="text1"/>
              </w:rPr>
              <w:t>、</w:t>
            </w:r>
            <w:r w:rsidR="003D3014" w:rsidRPr="00D441C5">
              <w:rPr>
                <w:rFonts w:ascii="ＭＳ ゴシック" w:eastAsia="ＭＳ ゴシック" w:hAnsi="ＭＳ ゴシック" w:cs="ＭＳ ゴシック" w:hint="eastAsia"/>
                <w:color w:val="000000" w:themeColor="text1"/>
              </w:rPr>
              <w:t>本施設の設置目的、ビジョン・ミッション、指定管理者に求められる役割等を踏まえ、</w:t>
            </w:r>
            <w:r w:rsidR="00F1795F" w:rsidRPr="00D441C5">
              <w:rPr>
                <w:rFonts w:ascii="ＭＳ ゴシック" w:eastAsia="ＭＳ ゴシック" w:hAnsi="ＭＳ ゴシック" w:cs="ＭＳ ゴシック" w:hint="eastAsia"/>
                <w:color w:val="000000" w:themeColor="text1"/>
              </w:rPr>
              <w:t>次の点を</w:t>
            </w:r>
            <w:r w:rsidR="003D455D" w:rsidRPr="00D441C5">
              <w:rPr>
                <w:rFonts w:ascii="ＭＳ ゴシック" w:eastAsia="ＭＳ ゴシック" w:hAnsi="ＭＳ ゴシック" w:cs="ＭＳ ゴシック" w:hint="eastAsia"/>
                <w:color w:val="000000" w:themeColor="text1"/>
              </w:rPr>
              <w:t>記述してください。</w:t>
            </w:r>
          </w:p>
          <w:p w:rsidR="00F1795F" w:rsidRPr="001E5431" w:rsidRDefault="003D455D" w:rsidP="00A56A34">
            <w:pPr>
              <w:spacing w:line="240" w:lineRule="auto"/>
              <w:ind w:leftChars="100" w:left="210"/>
              <w:rPr>
                <w:color w:val="000000"/>
              </w:rPr>
            </w:pPr>
            <w:r w:rsidRPr="00D441C5">
              <w:rPr>
                <w:rFonts w:hint="eastAsia"/>
                <w:color w:val="000000" w:themeColor="text1"/>
              </w:rPr>
              <w:t>①</w:t>
            </w:r>
            <w:r w:rsidR="00F1795F" w:rsidRPr="00D441C5">
              <w:rPr>
                <w:rFonts w:hint="eastAsia"/>
                <w:color w:val="000000" w:themeColor="text1"/>
              </w:rPr>
              <w:t>事業実施の</w:t>
            </w:r>
            <w:r w:rsidRPr="00D441C5">
              <w:rPr>
                <w:rFonts w:hint="eastAsia"/>
                <w:color w:val="000000" w:themeColor="text1"/>
              </w:rPr>
              <w:t>基本的な考え</w:t>
            </w:r>
            <w:r w:rsidRPr="001E5431">
              <w:rPr>
                <w:rFonts w:hint="eastAsia"/>
                <w:color w:val="000000"/>
              </w:rPr>
              <w:t>方</w:t>
            </w:r>
          </w:p>
          <w:p w:rsidR="00F1795F" w:rsidRPr="001E5431" w:rsidRDefault="00F1795F" w:rsidP="00A56A34">
            <w:pPr>
              <w:spacing w:line="240" w:lineRule="auto"/>
              <w:ind w:leftChars="100" w:left="210"/>
              <w:rPr>
                <w:color w:val="000000"/>
              </w:rPr>
            </w:pPr>
            <w:r w:rsidRPr="001E5431">
              <w:rPr>
                <w:rFonts w:hint="eastAsia"/>
                <w:color w:val="000000"/>
              </w:rPr>
              <w:t>②具体的な事業内容（各年度の事業計画）</w:t>
            </w:r>
          </w:p>
          <w:p w:rsidR="00F1795F" w:rsidRPr="001E5431" w:rsidRDefault="00F1795F" w:rsidP="00A56A34">
            <w:pPr>
              <w:spacing w:line="240" w:lineRule="auto"/>
              <w:rPr>
                <w:color w:val="000000"/>
              </w:rPr>
            </w:pPr>
          </w:p>
          <w:p w:rsidR="00BA1E6A" w:rsidRPr="001E5431" w:rsidRDefault="00BA1E6A" w:rsidP="00A56A34">
            <w:pPr>
              <w:spacing w:line="240" w:lineRule="auto"/>
              <w:rPr>
                <w:color w:val="000000"/>
              </w:rPr>
            </w:pPr>
          </w:p>
          <w:p w:rsidR="00BA1E6A" w:rsidRPr="001E5431" w:rsidRDefault="00BA1E6A" w:rsidP="00A56A34">
            <w:pPr>
              <w:spacing w:line="240" w:lineRule="auto"/>
            </w:pPr>
          </w:p>
        </w:tc>
      </w:tr>
    </w:tbl>
    <w:p w:rsidR="00BA1E6A" w:rsidRPr="001E5431" w:rsidRDefault="00120BD6" w:rsidP="00A56A34">
      <w:pPr>
        <w:spacing w:line="240" w:lineRule="auto"/>
      </w:pPr>
      <w:r>
        <w:rPr>
          <w:rFonts w:hint="eastAsia"/>
          <w:color w:val="000000"/>
        </w:rPr>
        <w:t>Ａ４判</w:t>
      </w:r>
      <w:r w:rsidR="00CD50A4">
        <w:rPr>
          <w:rFonts w:cs="ＭＳ 明朝" w:hint="eastAsia"/>
          <w:color w:val="000000"/>
        </w:rPr>
        <w:t>３</w:t>
      </w:r>
      <w:r w:rsidR="00BA1E6A" w:rsidRPr="001E5431">
        <w:rPr>
          <w:rFonts w:cs="ＭＳ 明朝" w:hint="eastAsia"/>
          <w:color w:val="000000"/>
        </w:rPr>
        <w:t>枚以内で具体的に記述してください。</w:t>
      </w:r>
    </w:p>
    <w:p w:rsidR="00CD50A4" w:rsidRPr="001E5431" w:rsidRDefault="00BA1E6A" w:rsidP="00A56A34">
      <w:pPr>
        <w:pStyle w:val="1"/>
        <w:spacing w:line="240" w:lineRule="auto"/>
      </w:pPr>
      <w:r w:rsidRPr="001E5431">
        <w:br w:type="page"/>
      </w:r>
      <w:r w:rsidR="00CD50A4">
        <w:rPr>
          <w:rFonts w:hint="eastAsia"/>
        </w:rPr>
        <w:lastRenderedPageBreak/>
        <w:t>提案書様式</w:t>
      </w:r>
      <w:r w:rsidR="00B60380">
        <w:rPr>
          <w:rFonts w:hint="eastAsia"/>
        </w:rPr>
        <w:t>第１７号</w:t>
      </w:r>
    </w:p>
    <w:p w:rsidR="00CD50A4" w:rsidRPr="001E5431" w:rsidRDefault="00CD50A4" w:rsidP="00A56A34">
      <w:pPr>
        <w:spacing w:line="240" w:lineRule="auto"/>
        <w:rPr>
          <w:rFonts w:cs="ＭＳ 明朝"/>
          <w:color w:val="000000"/>
        </w:rPr>
      </w:pPr>
    </w:p>
    <w:p w:rsidR="00CD50A4" w:rsidRPr="001E5431" w:rsidRDefault="00CD50A4" w:rsidP="00A56A34">
      <w:pPr>
        <w:spacing w:line="240" w:lineRule="auto"/>
        <w:rPr>
          <w:rFonts w:cs="ＭＳ 明朝"/>
          <w:color w:val="000000"/>
        </w:rPr>
      </w:pPr>
      <w:r w:rsidRPr="001E5431">
        <w:rPr>
          <w:rFonts w:ascii="ＭＳ ゴシック" w:eastAsia="ＭＳ ゴシック" w:hAnsi="ＭＳ ゴシック" w:hint="eastAsia"/>
          <w:sz w:val="24"/>
          <w:szCs w:val="24"/>
        </w:rPr>
        <w:t>４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CD50A4" w:rsidRPr="001E5431" w:rsidTr="00264099">
        <w:tc>
          <w:tcPr>
            <w:tcW w:w="8598" w:type="dxa"/>
            <w:tcBorders>
              <w:top w:val="single" w:sz="4" w:space="0" w:color="auto"/>
              <w:left w:val="single" w:sz="4" w:space="0" w:color="auto"/>
              <w:bottom w:val="single" w:sz="4" w:space="0" w:color="auto"/>
              <w:right w:val="single" w:sz="4" w:space="0" w:color="auto"/>
            </w:tcBorders>
            <w:shd w:val="clear" w:color="auto" w:fill="E6E6E6"/>
          </w:tcPr>
          <w:p w:rsidR="00CD50A4" w:rsidRPr="00D441C5" w:rsidRDefault="00CD50A4" w:rsidP="00A56A34">
            <w:pPr>
              <w:pStyle w:val="a3"/>
              <w:spacing w:line="240" w:lineRule="auto"/>
              <w:ind w:left="211" w:hangingChars="100" w:hanging="211"/>
              <w:rPr>
                <w:rFonts w:eastAsia="ＭＳ ゴシック"/>
                <w:b/>
                <w:bCs/>
                <w:color w:val="000000" w:themeColor="text1"/>
              </w:rPr>
            </w:pPr>
            <w:r w:rsidRPr="00D441C5">
              <w:rPr>
                <w:rFonts w:eastAsia="ＭＳ ゴシック" w:hint="eastAsia"/>
                <w:b/>
                <w:bCs/>
                <w:color w:val="000000" w:themeColor="text1"/>
              </w:rPr>
              <w:t>（７）成果指標の数値目標達成の考え方</w:t>
            </w:r>
          </w:p>
        </w:tc>
      </w:tr>
      <w:tr w:rsidR="00CD50A4" w:rsidRPr="001E5431" w:rsidTr="00092A50">
        <w:trPr>
          <w:trHeight w:val="2663"/>
        </w:trPr>
        <w:tc>
          <w:tcPr>
            <w:tcW w:w="8598" w:type="dxa"/>
            <w:tcBorders>
              <w:top w:val="single" w:sz="4" w:space="0" w:color="auto"/>
              <w:left w:val="single" w:sz="4" w:space="0" w:color="auto"/>
              <w:bottom w:val="single" w:sz="4" w:space="0" w:color="auto"/>
              <w:right w:val="single" w:sz="4" w:space="0" w:color="auto"/>
            </w:tcBorders>
          </w:tcPr>
          <w:p w:rsidR="00CD50A4" w:rsidRPr="00D441C5" w:rsidRDefault="00CD50A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w:t>
            </w:r>
            <w:r w:rsidRPr="00D441C5">
              <w:rPr>
                <w:rFonts w:ascii="ＭＳ ゴシック" w:eastAsia="ＭＳ ゴシック" w:hAnsi="ＭＳ ゴシック" w:cs="ＭＳ ゴシック" w:hint="eastAsia"/>
                <w:color w:val="000000" w:themeColor="text1"/>
                <w:spacing w:val="-6"/>
              </w:rPr>
              <w:t>募集要項で定める成果指標について、指定管理者として設定する目標を記述してください。</w:t>
            </w:r>
          </w:p>
          <w:p w:rsidR="00092A50" w:rsidRPr="00D441C5" w:rsidRDefault="00092A50" w:rsidP="00A56A34">
            <w:pPr>
              <w:pStyle w:val="a3"/>
              <w:spacing w:line="240" w:lineRule="auto"/>
              <w:ind w:leftChars="100" w:left="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また、市が設定した成果指標に加え、その他の指標を設定する場合は、その指標と目標を記述してください。</w:t>
            </w:r>
          </w:p>
          <w:tbl>
            <w:tblPr>
              <w:tblW w:w="82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2481"/>
              <w:gridCol w:w="2481"/>
            </w:tblGrid>
            <w:tr w:rsidR="00D441C5" w:rsidRPr="00D441C5" w:rsidTr="00CD50A4">
              <w:trPr>
                <w:trHeight w:val="93"/>
              </w:trPr>
              <w:tc>
                <w:tcPr>
                  <w:tcW w:w="3260" w:type="dxa"/>
                </w:tcPr>
                <w:p w:rsidR="00CD50A4" w:rsidRPr="00D441C5" w:rsidRDefault="00CD50A4" w:rsidP="00A56A34">
                  <w:pPr>
                    <w:pStyle w:val="a3"/>
                    <w:spacing w:line="240" w:lineRule="auto"/>
                    <w:ind w:left="200" w:hangingChars="100" w:hanging="200"/>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sz w:val="20"/>
                    </w:rPr>
                    <w:t>成果指標</w:t>
                  </w:r>
                </w:p>
              </w:tc>
              <w:tc>
                <w:tcPr>
                  <w:tcW w:w="2481" w:type="dxa"/>
                </w:tcPr>
                <w:p w:rsidR="00CD50A4" w:rsidRPr="00D441C5" w:rsidRDefault="00CD50A4" w:rsidP="00A56A34">
                  <w:pPr>
                    <w:pStyle w:val="a3"/>
                    <w:spacing w:line="240" w:lineRule="auto"/>
                    <w:ind w:leftChars="-50" w:left="95" w:rightChars="-50" w:right="-105" w:hangingChars="100" w:hanging="200"/>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sz w:val="20"/>
                    </w:rPr>
                    <w:t>設定する目標</w:t>
                  </w:r>
                </w:p>
              </w:tc>
              <w:tc>
                <w:tcPr>
                  <w:tcW w:w="2481" w:type="dxa"/>
                </w:tcPr>
                <w:p w:rsidR="00CD50A4" w:rsidRPr="00D441C5" w:rsidRDefault="00CD50A4" w:rsidP="00A56A34">
                  <w:pPr>
                    <w:pStyle w:val="a3"/>
                    <w:spacing w:line="240" w:lineRule="auto"/>
                    <w:ind w:leftChars="-50" w:left="54" w:rightChars="-50" w:right="-105" w:hangingChars="100" w:hanging="159"/>
                    <w:jc w:val="center"/>
                    <w:rPr>
                      <w:rFonts w:ascii="ＭＳ ゴシック" w:eastAsia="ＭＳ ゴシック" w:hAnsi="ＭＳ ゴシック" w:cs="ＭＳ ゴシック"/>
                      <w:color w:val="000000" w:themeColor="text1"/>
                      <w:sz w:val="20"/>
                    </w:rPr>
                  </w:pPr>
                  <w:r w:rsidRPr="00D441C5">
                    <w:rPr>
                      <w:rFonts w:ascii="ＭＳ ゴシック" w:eastAsia="ＭＳ ゴシック" w:hAnsi="ＭＳ ゴシック" w:cs="ＭＳ ゴシック" w:hint="eastAsia"/>
                      <w:color w:val="000000" w:themeColor="text1"/>
                      <w:w w:val="80"/>
                      <w:sz w:val="20"/>
                    </w:rPr>
                    <w:t>【参考】</w:t>
                  </w:r>
                  <w:r w:rsidRPr="00D441C5">
                    <w:rPr>
                      <w:rFonts w:ascii="ＭＳ ゴシック" w:eastAsia="ＭＳ ゴシック" w:hAnsi="ＭＳ ゴシック" w:cs="ＭＳ ゴシック" w:hint="eastAsia"/>
                      <w:color w:val="000000" w:themeColor="text1"/>
                      <w:sz w:val="20"/>
                    </w:rPr>
                    <w:t>市が設定した目標</w:t>
                  </w:r>
                </w:p>
              </w:tc>
            </w:tr>
            <w:tr w:rsidR="00D441C5" w:rsidRPr="00D441C5" w:rsidTr="00CD50A4">
              <w:trPr>
                <w:trHeight w:val="70"/>
              </w:trPr>
              <w:tc>
                <w:tcPr>
                  <w:tcW w:w="3260" w:type="dxa"/>
                </w:tcPr>
                <w:p w:rsidR="00CD50A4" w:rsidRPr="00D441C5" w:rsidRDefault="00D71C99" w:rsidP="00A56A34">
                  <w:pPr>
                    <w:pStyle w:val="a3"/>
                    <w:spacing w:line="240" w:lineRule="auto"/>
                    <w:ind w:left="200" w:hangingChars="100" w:hanging="200"/>
                    <w:rPr>
                      <w:rFonts w:ascii="ＭＳ 明朝" w:hAnsi="ＭＳ 明朝" w:cs="ＭＳ ゴシック"/>
                      <w:color w:val="000000" w:themeColor="text1"/>
                      <w:sz w:val="20"/>
                    </w:rPr>
                  </w:pPr>
                  <w:r>
                    <w:rPr>
                      <w:rFonts w:ascii="ＭＳ 明朝" w:hAnsi="ＭＳ 明朝" w:cs="ＭＳ ゴシック" w:hint="eastAsia"/>
                      <w:color w:val="000000" w:themeColor="text1"/>
                      <w:sz w:val="20"/>
                    </w:rPr>
                    <w:t>利用者数</w:t>
                  </w:r>
                </w:p>
              </w:tc>
              <w:tc>
                <w:tcPr>
                  <w:tcW w:w="2481" w:type="dxa"/>
                </w:tcPr>
                <w:p w:rsidR="00CD50A4" w:rsidRPr="00D441C5" w:rsidRDefault="00CD50A4" w:rsidP="00A56A34">
                  <w:pPr>
                    <w:pStyle w:val="a3"/>
                    <w:spacing w:line="240" w:lineRule="auto"/>
                    <w:rPr>
                      <w:rFonts w:ascii="ＭＳ 明朝" w:hAnsi="ＭＳ 明朝" w:cs="ＭＳ ゴシック"/>
                      <w:color w:val="000000" w:themeColor="text1"/>
                      <w:sz w:val="20"/>
                    </w:rPr>
                  </w:pPr>
                </w:p>
              </w:tc>
              <w:tc>
                <w:tcPr>
                  <w:tcW w:w="2481" w:type="dxa"/>
                </w:tcPr>
                <w:p w:rsidR="00CD50A4" w:rsidRPr="00D441C5" w:rsidRDefault="00916D36" w:rsidP="00A56A34">
                  <w:pPr>
                    <w:pStyle w:val="a3"/>
                    <w:spacing w:line="240" w:lineRule="auto"/>
                    <w:rPr>
                      <w:rFonts w:ascii="ＭＳ 明朝" w:hAnsi="ＭＳ 明朝" w:cs="ＭＳ ゴシック"/>
                      <w:color w:val="000000" w:themeColor="text1"/>
                      <w:sz w:val="20"/>
                    </w:rPr>
                  </w:pPr>
                  <w:r>
                    <w:rPr>
                      <w:rFonts w:ascii="ＭＳ 明朝" w:hAnsi="ＭＳ 明朝" w:cs="ＭＳ ゴシック" w:hint="eastAsia"/>
                      <w:color w:val="000000" w:themeColor="text1"/>
                      <w:sz w:val="20"/>
                    </w:rPr>
                    <w:t>１２</w:t>
                  </w:r>
                  <w:r w:rsidR="00D71C99">
                    <w:rPr>
                      <w:rFonts w:ascii="ＭＳ 明朝" w:hAnsi="ＭＳ 明朝" w:cs="ＭＳ ゴシック" w:hint="eastAsia"/>
                      <w:color w:val="000000" w:themeColor="text1"/>
                      <w:sz w:val="20"/>
                    </w:rPr>
                    <w:t>，０００人</w:t>
                  </w:r>
                </w:p>
              </w:tc>
            </w:tr>
            <w:tr w:rsidR="00D441C5" w:rsidRPr="00D441C5" w:rsidTr="00CD50A4">
              <w:trPr>
                <w:trHeight w:val="70"/>
              </w:trPr>
              <w:tc>
                <w:tcPr>
                  <w:tcW w:w="3260" w:type="dxa"/>
                </w:tcPr>
                <w:p w:rsidR="00CD50A4" w:rsidRPr="00D441C5" w:rsidRDefault="00D71C99" w:rsidP="00A56A34">
                  <w:pPr>
                    <w:pStyle w:val="a3"/>
                    <w:spacing w:line="240" w:lineRule="auto"/>
                    <w:ind w:left="200" w:hangingChars="100" w:hanging="200"/>
                    <w:rPr>
                      <w:rFonts w:ascii="ＭＳ 明朝" w:hAnsi="ＭＳ 明朝"/>
                      <w:color w:val="000000" w:themeColor="text1"/>
                      <w:sz w:val="20"/>
                    </w:rPr>
                  </w:pPr>
                  <w:r>
                    <w:rPr>
                      <w:rFonts w:ascii="ＭＳ 明朝" w:hAnsi="ＭＳ 明朝" w:hint="eastAsia"/>
                      <w:color w:val="000000" w:themeColor="text1"/>
                      <w:sz w:val="20"/>
                    </w:rPr>
                    <w:t>稼働率</w:t>
                  </w:r>
                </w:p>
              </w:tc>
              <w:tc>
                <w:tcPr>
                  <w:tcW w:w="2481" w:type="dxa"/>
                </w:tcPr>
                <w:p w:rsidR="00CD50A4" w:rsidRPr="00D441C5" w:rsidRDefault="00CD50A4" w:rsidP="00A56A34">
                  <w:pPr>
                    <w:pStyle w:val="a3"/>
                    <w:spacing w:line="240" w:lineRule="auto"/>
                    <w:rPr>
                      <w:rFonts w:ascii="ＭＳ 明朝" w:hAnsi="ＭＳ 明朝" w:cs="ＭＳ ゴシック"/>
                      <w:color w:val="000000" w:themeColor="text1"/>
                      <w:sz w:val="20"/>
                    </w:rPr>
                  </w:pPr>
                </w:p>
              </w:tc>
              <w:tc>
                <w:tcPr>
                  <w:tcW w:w="2481" w:type="dxa"/>
                </w:tcPr>
                <w:p w:rsidR="00CD50A4" w:rsidRPr="00D441C5" w:rsidRDefault="00916D36" w:rsidP="00A56A34">
                  <w:pPr>
                    <w:pStyle w:val="a3"/>
                    <w:spacing w:line="240" w:lineRule="auto"/>
                    <w:rPr>
                      <w:rFonts w:ascii="ＭＳ 明朝" w:hAnsi="ＭＳ 明朝" w:cs="ＭＳ ゴシック"/>
                      <w:color w:val="000000" w:themeColor="text1"/>
                      <w:sz w:val="20"/>
                    </w:rPr>
                  </w:pPr>
                  <w:r>
                    <w:rPr>
                      <w:rFonts w:ascii="ＭＳ 明朝" w:hAnsi="ＭＳ 明朝" w:cs="ＭＳ ゴシック" w:hint="eastAsia"/>
                      <w:color w:val="000000" w:themeColor="text1"/>
                      <w:sz w:val="20"/>
                    </w:rPr>
                    <w:t>５</w:t>
                  </w:r>
                  <w:r w:rsidR="00D71C99">
                    <w:rPr>
                      <w:rFonts w:ascii="ＭＳ 明朝" w:hAnsi="ＭＳ 明朝" w:cs="ＭＳ ゴシック" w:hint="eastAsia"/>
                      <w:color w:val="000000" w:themeColor="text1"/>
                      <w:sz w:val="20"/>
                    </w:rPr>
                    <w:t>０％</w:t>
                  </w:r>
                </w:p>
              </w:tc>
            </w:tr>
          </w:tbl>
          <w:p w:rsidR="00CD50A4" w:rsidRPr="00D441C5" w:rsidRDefault="00CD50A4" w:rsidP="00A56A34">
            <w:pPr>
              <w:pStyle w:val="a3"/>
              <w:spacing w:line="240" w:lineRule="auto"/>
              <w:rPr>
                <w:rFonts w:eastAsia="ＭＳ ゴシック"/>
                <w:color w:val="000000" w:themeColor="text1"/>
              </w:rPr>
            </w:pPr>
          </w:p>
        </w:tc>
      </w:tr>
      <w:tr w:rsidR="00CD50A4" w:rsidRPr="001E5431" w:rsidTr="00092A50">
        <w:trPr>
          <w:trHeight w:val="9331"/>
        </w:trPr>
        <w:tc>
          <w:tcPr>
            <w:tcW w:w="8598" w:type="dxa"/>
            <w:tcBorders>
              <w:top w:val="single" w:sz="4" w:space="0" w:color="auto"/>
              <w:left w:val="single" w:sz="4" w:space="0" w:color="auto"/>
              <w:bottom w:val="single" w:sz="4" w:space="0" w:color="auto"/>
              <w:right w:val="single" w:sz="4" w:space="0" w:color="auto"/>
            </w:tcBorders>
          </w:tcPr>
          <w:p w:rsidR="00CD50A4" w:rsidRPr="00D441C5" w:rsidRDefault="00CD50A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D441C5">
              <w:rPr>
                <w:rFonts w:ascii="ＭＳ ゴシック" w:eastAsia="ＭＳ ゴシック" w:hAnsi="ＭＳ ゴシック" w:cs="ＭＳ ゴシック" w:hint="eastAsia"/>
                <w:color w:val="000000" w:themeColor="text1"/>
              </w:rPr>
              <w:t>□上記で設定した数値目標を達成するための具体的方策について記述してください。</w:t>
            </w:r>
          </w:p>
          <w:p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p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p w:rsidR="00CD50A4" w:rsidRPr="00D441C5" w:rsidRDefault="00CD50A4" w:rsidP="00A56A34">
            <w:pPr>
              <w:pStyle w:val="a3"/>
              <w:spacing w:line="240" w:lineRule="auto"/>
              <w:ind w:left="210" w:hangingChars="100" w:hanging="210"/>
              <w:rPr>
                <w:rFonts w:ascii="ＭＳ 明朝" w:hAnsi="ＭＳ 明朝" w:cs="ＭＳ ゴシック"/>
                <w:color w:val="000000" w:themeColor="text1"/>
              </w:rPr>
            </w:pPr>
          </w:p>
        </w:tc>
      </w:tr>
    </w:tbl>
    <w:p w:rsidR="00CD50A4" w:rsidRPr="001E5431" w:rsidRDefault="00CD50A4" w:rsidP="00A56A34">
      <w:pPr>
        <w:spacing w:line="240" w:lineRule="auto"/>
        <w:rPr>
          <w:rFonts w:cs="ＭＳ 明朝"/>
          <w:color w:val="000000"/>
        </w:rPr>
      </w:pPr>
      <w:r>
        <w:rPr>
          <w:rFonts w:hint="eastAsia"/>
          <w:color w:val="000000"/>
        </w:rPr>
        <w:t>Ａ４判</w:t>
      </w:r>
      <w:r w:rsidRPr="001E5431">
        <w:rPr>
          <w:rFonts w:cs="ＭＳ 明朝" w:hint="eastAsia"/>
          <w:color w:val="000000"/>
        </w:rPr>
        <w:t>１枚以内で具体的に記述してください。</w:t>
      </w:r>
    </w:p>
    <w:p w:rsidR="00100BCA" w:rsidRPr="001E5431" w:rsidRDefault="00CD50A4" w:rsidP="00A56A34">
      <w:pPr>
        <w:pStyle w:val="1"/>
        <w:spacing w:line="240" w:lineRule="auto"/>
      </w:pPr>
      <w:r w:rsidRPr="001E5431">
        <w:rPr>
          <w:rFonts w:cs="ＭＳ 明朝"/>
          <w:color w:val="000000"/>
        </w:rPr>
        <w:br w:type="page"/>
      </w:r>
      <w:r>
        <w:rPr>
          <w:rFonts w:hint="eastAsia"/>
        </w:rPr>
        <w:lastRenderedPageBreak/>
        <w:t>提案書様式</w:t>
      </w:r>
      <w:r w:rsidR="007C08DF">
        <w:rPr>
          <w:rFonts w:hint="eastAsia"/>
        </w:rPr>
        <w:t>第１８</w:t>
      </w:r>
      <w:r w:rsidR="00100BCA" w:rsidRPr="001E5431">
        <w:rPr>
          <w:rFonts w:hint="eastAsia"/>
        </w:rPr>
        <w:t>号</w:t>
      </w:r>
    </w:p>
    <w:p w:rsidR="00100BCA" w:rsidRPr="001E5431" w:rsidRDefault="00100BCA" w:rsidP="00A56A34">
      <w:pPr>
        <w:spacing w:line="240" w:lineRule="auto"/>
        <w:rPr>
          <w:rFonts w:cs="ＭＳ 明朝"/>
          <w:color w:val="000000"/>
        </w:rPr>
      </w:pPr>
    </w:p>
    <w:p w:rsidR="00100BCA"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４</w:t>
      </w:r>
      <w:r w:rsidR="00100BCA" w:rsidRPr="001E5431">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100BCA" w:rsidRPr="001E5431"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rsidR="00100BCA" w:rsidRPr="001E5431" w:rsidRDefault="00100BCA"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CD50A4">
              <w:rPr>
                <w:rFonts w:eastAsia="ＭＳ ゴシック" w:hint="eastAsia"/>
                <w:b/>
                <w:bCs/>
                <w:color w:val="000000"/>
              </w:rPr>
              <w:t>８</w:t>
            </w:r>
            <w:r w:rsidRPr="001E5431">
              <w:rPr>
                <w:rFonts w:eastAsia="ＭＳ ゴシック" w:hint="eastAsia"/>
                <w:b/>
                <w:bCs/>
                <w:color w:val="000000"/>
              </w:rPr>
              <w:t>）自主事業の効果的な実施</w:t>
            </w:r>
          </w:p>
        </w:tc>
      </w:tr>
      <w:tr w:rsidR="00100BCA" w:rsidRPr="001E5431" w:rsidTr="007C08DF">
        <w:trPr>
          <w:trHeight w:val="3939"/>
        </w:trPr>
        <w:tc>
          <w:tcPr>
            <w:tcW w:w="8598" w:type="dxa"/>
            <w:tcBorders>
              <w:top w:val="single" w:sz="4" w:space="0" w:color="auto"/>
              <w:left w:val="single" w:sz="4" w:space="0" w:color="auto"/>
              <w:bottom w:val="single" w:sz="4" w:space="0" w:color="auto"/>
              <w:right w:val="single" w:sz="4" w:space="0" w:color="auto"/>
            </w:tcBorders>
          </w:tcPr>
          <w:p w:rsidR="00100BCA" w:rsidRPr="001E5431" w:rsidRDefault="00100BCA" w:rsidP="00A56A34">
            <w:pPr>
              <w:pStyle w:val="a3"/>
              <w:spacing w:line="240" w:lineRule="auto"/>
              <w:ind w:left="21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□自主事業に関する基本方針について、</w:t>
            </w:r>
            <w:r w:rsidR="00CD50A4">
              <w:rPr>
                <w:rFonts w:eastAsia="ＭＳ ゴシック" w:hint="eastAsia"/>
              </w:rPr>
              <w:t>本施設の</w:t>
            </w:r>
            <w:r w:rsidRPr="001E5431">
              <w:rPr>
                <w:rFonts w:eastAsia="ＭＳ ゴシック" w:hint="eastAsia"/>
              </w:rPr>
              <w:t>設置目的</w:t>
            </w:r>
            <w:r w:rsidR="00CD50A4" w:rsidRPr="00E47927">
              <w:rPr>
                <w:rFonts w:eastAsia="ＭＳ ゴシック" w:hint="eastAsia"/>
                <w:color w:val="000000" w:themeColor="text1"/>
              </w:rPr>
              <w:t>、ビジョン・ミッション</w:t>
            </w:r>
            <w:r w:rsidR="007255EF" w:rsidRPr="001E5431">
              <w:rPr>
                <w:rFonts w:eastAsia="ＭＳ ゴシック" w:hint="eastAsia"/>
              </w:rPr>
              <w:t>を</w:t>
            </w:r>
            <w:r w:rsidR="00FA555F" w:rsidRPr="001E5431">
              <w:rPr>
                <w:rFonts w:eastAsia="ＭＳ ゴシック" w:hint="eastAsia"/>
              </w:rPr>
              <w:t>達成すること、本施設に求められる機能・役割を高めること等の観点から、また、本施設の事業</w:t>
            </w:r>
            <w:r w:rsidRPr="001E5431">
              <w:rPr>
                <w:rFonts w:eastAsia="ＭＳ ゴシック" w:hint="eastAsia"/>
              </w:rPr>
              <w:t>との関係</w:t>
            </w:r>
            <w:r w:rsidR="00FA555F" w:rsidRPr="001E5431">
              <w:rPr>
                <w:rFonts w:eastAsia="ＭＳ ゴシック" w:hint="eastAsia"/>
              </w:rPr>
              <w:t>等</w:t>
            </w:r>
            <w:r w:rsidRPr="001E5431">
              <w:rPr>
                <w:rFonts w:eastAsia="ＭＳ ゴシック" w:hint="eastAsia"/>
              </w:rPr>
              <w:t>を踏まえて、具体的に記述してください。</w:t>
            </w:r>
          </w:p>
          <w:p w:rsidR="00100BCA" w:rsidRPr="007C08DF" w:rsidRDefault="00100BCA" w:rsidP="00A56A34">
            <w:pPr>
              <w:pStyle w:val="a3"/>
              <w:spacing w:line="240" w:lineRule="auto"/>
              <w:rPr>
                <w:rFonts w:asciiTheme="minorEastAsia" w:eastAsiaTheme="minorEastAsia" w:hAnsiTheme="minorEastAsia"/>
                <w:color w:val="000000"/>
              </w:rPr>
            </w:pPr>
          </w:p>
        </w:tc>
      </w:tr>
      <w:tr w:rsidR="00FA555F" w:rsidRPr="001E5431" w:rsidTr="007C08DF">
        <w:trPr>
          <w:trHeight w:val="4081"/>
        </w:trPr>
        <w:tc>
          <w:tcPr>
            <w:tcW w:w="8598" w:type="dxa"/>
            <w:tcBorders>
              <w:top w:val="single" w:sz="4" w:space="0" w:color="auto"/>
              <w:left w:val="single" w:sz="4" w:space="0" w:color="auto"/>
              <w:bottom w:val="single" w:sz="4" w:space="0" w:color="auto"/>
              <w:right w:val="single" w:sz="4" w:space="0" w:color="auto"/>
            </w:tcBorders>
          </w:tcPr>
          <w:p w:rsidR="00FA555F" w:rsidRPr="001E5431" w:rsidRDefault="00CD50A4" w:rsidP="00A56A34">
            <w:pPr>
              <w:pStyle w:val="a3"/>
              <w:spacing w:line="240" w:lineRule="auto"/>
              <w:ind w:left="210" w:hangingChars="100" w:hanging="210"/>
              <w:rPr>
                <w:rFonts w:ascii="ＭＳ ゴシック" w:eastAsia="ＭＳ ゴシック" w:hAnsi="ＭＳ ゴシック"/>
              </w:rPr>
            </w:pPr>
            <w:r>
              <w:rPr>
                <w:rFonts w:ascii="ＭＳ ゴシック" w:eastAsia="ＭＳ ゴシック" w:hAnsi="ＭＳ ゴシック" w:cs="ＭＳ ゴシック" w:hint="eastAsia"/>
                <w:color w:val="000000"/>
              </w:rPr>
              <w:t>□自主事業の実施体制について、提案書様式第</w:t>
            </w:r>
            <w:r w:rsidR="00622947">
              <w:rPr>
                <w:rFonts w:ascii="ＭＳ ゴシック" w:eastAsia="ＭＳ ゴシック" w:hAnsi="ＭＳ ゴシック" w:cs="ＭＳ ゴシック" w:hint="eastAsia"/>
                <w:color w:val="000000"/>
              </w:rPr>
              <w:t>３－１</w:t>
            </w:r>
            <w:r w:rsidR="003D3014">
              <w:rPr>
                <w:rFonts w:ascii="ＭＳ ゴシック" w:eastAsia="ＭＳ ゴシック" w:hAnsi="ＭＳ ゴシック" w:cs="ＭＳ ゴシック" w:hint="eastAsia"/>
                <w:color w:val="000000"/>
              </w:rPr>
              <w:t>号から提案書様式第４</w:t>
            </w:r>
            <w:r w:rsidR="00FA555F" w:rsidRPr="001E5431">
              <w:rPr>
                <w:rFonts w:ascii="ＭＳ ゴシック" w:eastAsia="ＭＳ ゴシック" w:hAnsi="ＭＳ ゴシック" w:cs="ＭＳ ゴシック" w:hint="eastAsia"/>
                <w:color w:val="000000"/>
              </w:rPr>
              <w:t>号まで（管理運営の執行体制</w:t>
            </w:r>
            <w:r w:rsidR="007255EF" w:rsidRPr="001E5431">
              <w:rPr>
                <w:rFonts w:ascii="ＭＳ ゴシック" w:eastAsia="ＭＳ ゴシック" w:hAnsi="ＭＳ ゴシック" w:cs="ＭＳ ゴシック" w:hint="eastAsia"/>
                <w:color w:val="000000"/>
              </w:rPr>
              <w:t>、必要な専門職員の配置</w:t>
            </w:r>
            <w:r w:rsidR="003D3014">
              <w:rPr>
                <w:rFonts w:ascii="ＭＳ ゴシック" w:eastAsia="ＭＳ ゴシック" w:hAnsi="ＭＳ ゴシック" w:cs="ＭＳ ゴシック" w:hint="eastAsia"/>
                <w:color w:val="000000"/>
              </w:rPr>
              <w:t>）及び提案書様式第１０</w:t>
            </w:r>
            <w:r w:rsidR="00FA555F" w:rsidRPr="001E5431">
              <w:rPr>
                <w:rFonts w:ascii="ＭＳ ゴシック" w:eastAsia="ＭＳ ゴシック" w:hAnsi="ＭＳ ゴシック" w:cs="ＭＳ ゴシック" w:hint="eastAsia"/>
                <w:color w:val="000000"/>
              </w:rPr>
              <w:t>号（リスク管理及び緊急時の対応）の内容との関係に留意の上、具体的に記述してください。</w:t>
            </w:r>
          </w:p>
          <w:p w:rsidR="00FA555F" w:rsidRPr="007C08DF" w:rsidRDefault="00FA555F" w:rsidP="00A56A34">
            <w:pPr>
              <w:pStyle w:val="a3"/>
              <w:spacing w:line="240" w:lineRule="auto"/>
              <w:ind w:left="210" w:hangingChars="100" w:hanging="210"/>
              <w:rPr>
                <w:rFonts w:asciiTheme="minorEastAsia" w:eastAsiaTheme="minorEastAsia" w:hAnsiTheme="minorEastAsia" w:cs="ＭＳ ゴシック"/>
                <w:color w:val="000000"/>
              </w:rPr>
            </w:pPr>
          </w:p>
          <w:p w:rsidR="00FA555F" w:rsidRPr="007C08DF" w:rsidRDefault="00FA555F" w:rsidP="00A56A34">
            <w:pPr>
              <w:pStyle w:val="a3"/>
              <w:spacing w:line="240" w:lineRule="auto"/>
              <w:ind w:left="210" w:hangingChars="100" w:hanging="210"/>
              <w:rPr>
                <w:rFonts w:asciiTheme="minorEastAsia" w:eastAsiaTheme="minorEastAsia" w:hAnsiTheme="minorEastAsia" w:cs="ＭＳ ゴシック"/>
                <w:color w:val="000000"/>
              </w:rPr>
            </w:pPr>
          </w:p>
        </w:tc>
      </w:tr>
      <w:tr w:rsidR="007C08DF" w:rsidRPr="001E5431" w:rsidTr="007C08DF">
        <w:trPr>
          <w:trHeight w:val="4402"/>
        </w:trPr>
        <w:tc>
          <w:tcPr>
            <w:tcW w:w="8598" w:type="dxa"/>
            <w:tcBorders>
              <w:top w:val="single" w:sz="4" w:space="0" w:color="auto"/>
              <w:left w:val="single" w:sz="4" w:space="0" w:color="auto"/>
              <w:bottom w:val="single" w:sz="4" w:space="0" w:color="auto"/>
              <w:right w:val="single" w:sz="4" w:space="0" w:color="auto"/>
            </w:tcBorders>
          </w:tcPr>
          <w:p w:rsidR="007C08DF" w:rsidRPr="001E5431" w:rsidRDefault="007C08DF" w:rsidP="00A56A34">
            <w:pPr>
              <w:pStyle w:val="a3"/>
              <w:spacing w:line="240" w:lineRule="auto"/>
              <w:ind w:left="210" w:hangingChars="100" w:hanging="210"/>
              <w:rPr>
                <w:rFonts w:eastAsia="ＭＳ ゴシック"/>
                <w:color w:val="000000"/>
              </w:rPr>
            </w:pPr>
            <w:r w:rsidRPr="001E5431">
              <w:rPr>
                <w:rFonts w:eastAsia="ＭＳ ゴシック" w:hint="eastAsia"/>
                <w:color w:val="000000"/>
              </w:rPr>
              <w:t>□自主事業の実施計画について、事業名、実施場所（施設）、対象者、内容、参加料等を具体的に記述してください。</w:t>
            </w:r>
          </w:p>
          <w:p w:rsidR="007C08DF" w:rsidRPr="007C08DF" w:rsidRDefault="007C08DF" w:rsidP="00A56A34">
            <w:pPr>
              <w:pStyle w:val="a3"/>
              <w:spacing w:line="240" w:lineRule="auto"/>
              <w:ind w:left="210" w:hangingChars="100" w:hanging="210"/>
              <w:rPr>
                <w:rFonts w:asciiTheme="minorEastAsia" w:eastAsiaTheme="minorEastAsia" w:hAnsiTheme="minorEastAsia" w:cs="ＭＳ ゴシック"/>
                <w:color w:val="000000"/>
              </w:rPr>
            </w:pPr>
          </w:p>
        </w:tc>
      </w:tr>
    </w:tbl>
    <w:p w:rsidR="00FA555F" w:rsidRPr="001E5431" w:rsidRDefault="00120BD6" w:rsidP="00A56A34">
      <w:pPr>
        <w:spacing w:line="240" w:lineRule="auto"/>
        <w:rPr>
          <w:rFonts w:cs="ＭＳ 明朝"/>
          <w:color w:val="000000"/>
        </w:rPr>
      </w:pPr>
      <w:r>
        <w:rPr>
          <w:rFonts w:hint="eastAsia"/>
          <w:color w:val="000000"/>
        </w:rPr>
        <w:t>Ａ４判</w:t>
      </w:r>
      <w:r w:rsidR="007C08DF">
        <w:rPr>
          <w:rFonts w:cs="ＭＳ 明朝" w:hint="eastAsia"/>
          <w:color w:val="000000"/>
        </w:rPr>
        <w:t>３</w:t>
      </w:r>
      <w:r w:rsidR="00FA555F" w:rsidRPr="001E5431">
        <w:rPr>
          <w:rFonts w:cs="ＭＳ 明朝" w:hint="eastAsia"/>
          <w:color w:val="000000"/>
        </w:rPr>
        <w:t>枚以内で具体的に記述してください。</w:t>
      </w:r>
    </w:p>
    <w:p w:rsidR="00306966" w:rsidRPr="001E5431" w:rsidRDefault="00FA555F" w:rsidP="00A56A34">
      <w:pPr>
        <w:pStyle w:val="1"/>
        <w:spacing w:line="240" w:lineRule="auto"/>
      </w:pPr>
      <w:r w:rsidRPr="001E5431">
        <w:rPr>
          <w:rFonts w:cs="ＭＳ 明朝"/>
          <w:color w:val="000000"/>
        </w:rPr>
        <w:br w:type="page"/>
      </w:r>
      <w:r w:rsidR="00CD50A4">
        <w:rPr>
          <w:rFonts w:hint="eastAsia"/>
        </w:rPr>
        <w:lastRenderedPageBreak/>
        <w:t>提案書様式</w:t>
      </w:r>
      <w:r w:rsidR="003D3014">
        <w:rPr>
          <w:rFonts w:hint="eastAsia"/>
        </w:rPr>
        <w:t>第１９－１</w:t>
      </w:r>
      <w:r w:rsidR="00306966" w:rsidRPr="001E5431">
        <w:rPr>
          <w:rFonts w:hint="eastAsia"/>
        </w:rPr>
        <w:t>号</w:t>
      </w:r>
    </w:p>
    <w:p w:rsidR="00306966" w:rsidRPr="001E5431" w:rsidRDefault="00306966" w:rsidP="00A56A34">
      <w:pPr>
        <w:spacing w:line="240" w:lineRule="auto"/>
        <w:rPr>
          <w:rFonts w:cs="ＭＳ 明朝"/>
          <w:color w:val="000000"/>
        </w:rPr>
      </w:pPr>
    </w:p>
    <w:p w:rsidR="00306966" w:rsidRPr="001E5431" w:rsidRDefault="00306966"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５　</w:t>
      </w:r>
      <w:r w:rsidR="000704DD">
        <w:rPr>
          <w:rFonts w:ascii="ＭＳ ゴシック" w:eastAsia="ＭＳ ゴシック" w:hAnsi="ＭＳ ゴシック" w:hint="eastAsia"/>
          <w:sz w:val="24"/>
          <w:szCs w:val="24"/>
        </w:rPr>
        <w:t>施設の</w:t>
      </w:r>
      <w:r w:rsidRPr="001E5431">
        <w:rPr>
          <w:rFonts w:ascii="ＭＳ ゴシック" w:eastAsia="ＭＳ ゴシック" w:hAnsi="ＭＳ ゴシック" w:hint="eastAsia"/>
          <w:sz w:val="24"/>
          <w:szCs w:val="24"/>
        </w:rPr>
        <w:t>管理に要する経費</w:t>
      </w:r>
      <w:r w:rsidR="000704DD">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06966" w:rsidRPr="001E5431" w:rsidTr="00306966">
        <w:tc>
          <w:tcPr>
            <w:tcW w:w="8598" w:type="dxa"/>
            <w:tcBorders>
              <w:top w:val="single" w:sz="4" w:space="0" w:color="auto"/>
              <w:left w:val="single" w:sz="4" w:space="0" w:color="auto"/>
              <w:bottom w:val="single" w:sz="4" w:space="0" w:color="auto"/>
              <w:right w:val="single" w:sz="4" w:space="0" w:color="auto"/>
            </w:tcBorders>
            <w:shd w:val="clear" w:color="auto" w:fill="E6E6E6"/>
          </w:tcPr>
          <w:p w:rsidR="00306966" w:rsidRPr="001E5431" w:rsidRDefault="00CD50A4" w:rsidP="00A56A34">
            <w:pPr>
              <w:pStyle w:val="a3"/>
              <w:spacing w:line="240" w:lineRule="auto"/>
              <w:ind w:left="211" w:hangingChars="100" w:hanging="211"/>
              <w:rPr>
                <w:rFonts w:ascii="ＭＳ ゴシック" w:eastAsia="ＭＳ ゴシック" w:hAnsi="ＭＳ ゴシック" w:cs="ＭＳ ゴシック"/>
                <w:b/>
                <w:color w:val="000000"/>
              </w:rPr>
            </w:pPr>
            <w:r>
              <w:rPr>
                <w:rFonts w:ascii="ＭＳ ゴシック" w:eastAsia="ＭＳ ゴシック" w:hAnsi="ＭＳ ゴシック" w:cs="ＭＳ ゴシック" w:hint="eastAsia"/>
                <w:b/>
                <w:color w:val="000000"/>
              </w:rPr>
              <w:t>（１</w:t>
            </w:r>
            <w:r w:rsidR="00306966" w:rsidRPr="001E5431">
              <w:rPr>
                <w:rFonts w:ascii="ＭＳ ゴシック" w:eastAsia="ＭＳ ゴシック" w:hAnsi="ＭＳ ゴシック" w:cs="ＭＳ ゴシック" w:hint="eastAsia"/>
                <w:b/>
                <w:color w:val="000000"/>
              </w:rPr>
              <w:t>）収入支出見積</w:t>
            </w:r>
            <w:r>
              <w:rPr>
                <w:rFonts w:ascii="ＭＳ ゴシック" w:eastAsia="ＭＳ ゴシック" w:hAnsi="ＭＳ ゴシック" w:cs="ＭＳ ゴシック" w:hint="eastAsia"/>
                <w:b/>
                <w:color w:val="000000"/>
              </w:rPr>
              <w:t>り</w:t>
            </w:r>
            <w:r w:rsidR="00306966" w:rsidRPr="001E5431">
              <w:rPr>
                <w:rFonts w:ascii="ＭＳ ゴシック" w:eastAsia="ＭＳ ゴシック" w:hAnsi="ＭＳ ゴシック" w:cs="ＭＳ ゴシック" w:hint="eastAsia"/>
                <w:b/>
                <w:color w:val="000000"/>
              </w:rPr>
              <w:t>の妥当性（収入見込）</w:t>
            </w:r>
          </w:p>
        </w:tc>
      </w:tr>
      <w:tr w:rsidR="00306966" w:rsidRPr="001E5431" w:rsidTr="00EA0D9D">
        <w:trPr>
          <w:trHeight w:val="10601"/>
        </w:trPr>
        <w:tc>
          <w:tcPr>
            <w:tcW w:w="8598" w:type="dxa"/>
            <w:tcBorders>
              <w:top w:val="single" w:sz="4" w:space="0" w:color="auto"/>
              <w:left w:val="single" w:sz="4" w:space="0" w:color="auto"/>
              <w:bottom w:val="single" w:sz="4" w:space="0" w:color="auto"/>
              <w:right w:val="single" w:sz="4" w:space="0" w:color="auto"/>
            </w:tcBorders>
          </w:tcPr>
          <w:p w:rsidR="00306966" w:rsidRPr="001E5431" w:rsidRDefault="00306966"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color w:val="000000"/>
              </w:rPr>
              <w:t>□</w:t>
            </w:r>
            <w:r w:rsidRPr="001E5431">
              <w:rPr>
                <w:rFonts w:ascii="ＭＳ ゴシック" w:eastAsia="ＭＳ ゴシック" w:hAnsi="ＭＳ ゴシック" w:cs="ＭＳ ゴシック" w:hint="eastAsia"/>
              </w:rPr>
              <w:t>利用料金収入、自主事業収入</w:t>
            </w:r>
            <w:r w:rsidRPr="001E5431">
              <w:rPr>
                <w:rFonts w:ascii="MS UI Gothic" w:eastAsia="ＭＳ ゴシック" w:hAnsi="MS UI Gothic" w:hint="eastAsia"/>
              </w:rPr>
              <w:t>の</w:t>
            </w:r>
            <w:r w:rsidRPr="001E5431">
              <w:rPr>
                <w:rFonts w:ascii="ＭＳ ゴシック" w:eastAsia="ＭＳ ゴシック" w:hAnsi="ＭＳ ゴシック" w:cs="ＭＳ ゴシック" w:hint="eastAsia"/>
              </w:rPr>
              <w:t>見込みの条件、根拠等を</w:t>
            </w:r>
            <w:r w:rsidR="007C08DF">
              <w:rPr>
                <w:rFonts w:ascii="ＭＳ ゴシック" w:eastAsia="ＭＳ ゴシック" w:hAnsi="ＭＳ ゴシック" w:cs="ＭＳ ゴシック" w:hint="eastAsia"/>
              </w:rPr>
              <w:t>具体的に</w:t>
            </w:r>
            <w:r w:rsidRPr="001E5431">
              <w:rPr>
                <w:rFonts w:ascii="ＭＳ ゴシック" w:eastAsia="ＭＳ ゴシック" w:hAnsi="ＭＳ ゴシック" w:cs="ＭＳ ゴシック" w:hint="eastAsia"/>
              </w:rPr>
              <w:t>記述してください。</w:t>
            </w:r>
          </w:p>
          <w:p w:rsidR="00306966" w:rsidRPr="001E5431" w:rsidRDefault="00306966" w:rsidP="00A56A34">
            <w:pPr>
              <w:spacing w:line="240" w:lineRule="auto"/>
            </w:pPr>
          </w:p>
          <w:p w:rsidR="00306966" w:rsidRPr="001E5431" w:rsidRDefault="00306966" w:rsidP="00A56A34">
            <w:pPr>
              <w:spacing w:line="240" w:lineRule="auto"/>
            </w:pPr>
          </w:p>
          <w:p w:rsidR="00306966" w:rsidRPr="001E5431" w:rsidRDefault="00306966" w:rsidP="00A56A34">
            <w:pPr>
              <w:spacing w:line="240" w:lineRule="auto"/>
            </w:pPr>
          </w:p>
        </w:tc>
      </w:tr>
    </w:tbl>
    <w:p w:rsidR="00306966" w:rsidRPr="001E5431" w:rsidRDefault="00120BD6" w:rsidP="00A56A34">
      <w:pPr>
        <w:spacing w:line="240" w:lineRule="auto"/>
        <w:rPr>
          <w:rFonts w:cs="ＭＳ 明朝"/>
          <w:color w:val="000000"/>
        </w:rPr>
      </w:pPr>
      <w:r>
        <w:rPr>
          <w:rFonts w:cs="ＭＳ 明朝" w:hint="eastAsia"/>
          <w:color w:val="000000"/>
        </w:rPr>
        <w:t>Ａ４判</w:t>
      </w:r>
      <w:r w:rsidR="000704DD">
        <w:rPr>
          <w:rFonts w:cs="ＭＳ 明朝" w:hint="eastAsia"/>
          <w:color w:val="000000"/>
        </w:rPr>
        <w:t>２</w:t>
      </w:r>
      <w:r w:rsidR="00EA0D9D" w:rsidRPr="001E5431">
        <w:rPr>
          <w:rFonts w:cs="ＭＳ 明朝" w:hint="eastAsia"/>
          <w:color w:val="000000"/>
        </w:rPr>
        <w:t>枚以内で具体的に記述してください。</w:t>
      </w:r>
    </w:p>
    <w:p w:rsidR="00EA0D9D" w:rsidRPr="001E5431" w:rsidRDefault="00EA0D9D" w:rsidP="00A56A34">
      <w:pPr>
        <w:spacing w:line="240" w:lineRule="auto"/>
      </w:pPr>
    </w:p>
    <w:p w:rsidR="00306966" w:rsidRPr="007C08DF" w:rsidRDefault="000704DD" w:rsidP="00A56A34">
      <w:pPr>
        <w:spacing w:line="240" w:lineRule="auto"/>
        <w:ind w:left="210" w:hangingChars="100" w:hanging="210"/>
        <w:rPr>
          <w:color w:val="000000" w:themeColor="text1"/>
        </w:rPr>
      </w:pPr>
      <w:r>
        <w:rPr>
          <w:rFonts w:hint="eastAsia"/>
        </w:rPr>
        <w:t xml:space="preserve">※　</w:t>
      </w:r>
      <w:r w:rsidRPr="007C08DF">
        <w:rPr>
          <w:rFonts w:hint="eastAsia"/>
          <w:color w:val="000000" w:themeColor="text1"/>
        </w:rPr>
        <w:t>上記の条件下における</w:t>
      </w:r>
      <w:r w:rsidR="00EA0D9D" w:rsidRPr="007C08DF">
        <w:rPr>
          <w:rFonts w:hint="eastAsia"/>
          <w:color w:val="000000" w:themeColor="text1"/>
        </w:rPr>
        <w:t>収入の見込みを、提案書様式</w:t>
      </w:r>
      <w:r w:rsidR="00622947">
        <w:rPr>
          <w:rFonts w:hint="eastAsia"/>
          <w:color w:val="000000" w:themeColor="text1"/>
        </w:rPr>
        <w:t>第２５号から</w:t>
      </w:r>
      <w:r w:rsidR="003D3014" w:rsidRPr="007C08DF">
        <w:rPr>
          <w:rFonts w:hint="eastAsia"/>
          <w:color w:val="000000" w:themeColor="text1"/>
        </w:rPr>
        <w:t>第２７</w:t>
      </w:r>
      <w:r w:rsidR="00C72017" w:rsidRPr="007C08DF">
        <w:rPr>
          <w:rFonts w:hint="eastAsia"/>
          <w:color w:val="000000" w:themeColor="text1"/>
        </w:rPr>
        <w:t>号</w:t>
      </w:r>
      <w:r w:rsidR="00622947">
        <w:rPr>
          <w:rFonts w:hint="eastAsia"/>
          <w:color w:val="000000" w:themeColor="text1"/>
        </w:rPr>
        <w:t>まで</w:t>
      </w:r>
      <w:r w:rsidR="00EA0D9D" w:rsidRPr="007C08DF">
        <w:rPr>
          <w:rFonts w:hint="eastAsia"/>
          <w:color w:val="000000" w:themeColor="text1"/>
        </w:rPr>
        <w:t>に記入してください。</w:t>
      </w:r>
    </w:p>
    <w:p w:rsidR="00EA0D9D" w:rsidRPr="001E5431" w:rsidRDefault="00EA0D9D" w:rsidP="00A56A34">
      <w:pPr>
        <w:spacing w:line="240" w:lineRule="auto"/>
        <w:ind w:left="210" w:hangingChars="100" w:hanging="210"/>
      </w:pPr>
      <w:r w:rsidRPr="007C08DF">
        <w:rPr>
          <w:rFonts w:hint="eastAsia"/>
          <w:color w:val="000000" w:themeColor="text1"/>
        </w:rPr>
        <w:t xml:space="preserve">※　</w:t>
      </w:r>
      <w:r w:rsidR="000704DD" w:rsidRPr="007C08DF">
        <w:rPr>
          <w:rFonts w:hint="eastAsia"/>
          <w:color w:val="000000" w:themeColor="text1"/>
        </w:rPr>
        <w:t>収入の見込み及び支出の見積り</w:t>
      </w:r>
      <w:r w:rsidRPr="007C08DF">
        <w:rPr>
          <w:rFonts w:hint="eastAsia"/>
          <w:color w:val="000000" w:themeColor="text1"/>
        </w:rPr>
        <w:t>は</w:t>
      </w:r>
      <w:r w:rsidRPr="001E5431">
        <w:rPr>
          <w:rFonts w:hint="eastAsia"/>
        </w:rPr>
        <w:t>、指定期間について単年度</w:t>
      </w:r>
      <w:r w:rsidR="00092A50">
        <w:rPr>
          <w:rFonts w:hint="eastAsia"/>
        </w:rPr>
        <w:t>ごと</w:t>
      </w:r>
      <w:r w:rsidRPr="001E5431">
        <w:rPr>
          <w:rFonts w:hint="eastAsia"/>
        </w:rPr>
        <w:t>に算出してください。また、見積り等に関連する参考資料があれば添付してください。</w:t>
      </w:r>
    </w:p>
    <w:p w:rsidR="00EA0D9D" w:rsidRPr="001E5431" w:rsidRDefault="00EA0D9D" w:rsidP="00A56A34">
      <w:pPr>
        <w:pStyle w:val="1"/>
        <w:spacing w:line="240" w:lineRule="auto"/>
      </w:pPr>
      <w:r w:rsidRPr="001E5431">
        <w:br w:type="page"/>
      </w:r>
      <w:r w:rsidR="00CD50A4">
        <w:rPr>
          <w:rFonts w:hint="eastAsia"/>
        </w:rPr>
        <w:lastRenderedPageBreak/>
        <w:t>提案書様式</w:t>
      </w:r>
      <w:r w:rsidR="003D3014">
        <w:rPr>
          <w:rFonts w:hint="eastAsia"/>
        </w:rPr>
        <w:t>第１９－２</w:t>
      </w:r>
      <w:r w:rsidRPr="001E5431">
        <w:rPr>
          <w:rFonts w:hint="eastAsia"/>
        </w:rPr>
        <w:t>号</w:t>
      </w:r>
    </w:p>
    <w:p w:rsidR="00EA0D9D" w:rsidRPr="001E5431" w:rsidRDefault="00EA0D9D" w:rsidP="00A56A34">
      <w:pPr>
        <w:spacing w:line="240" w:lineRule="auto"/>
        <w:rPr>
          <w:rFonts w:cs="ＭＳ 明朝"/>
          <w:color w:val="000000"/>
        </w:rPr>
      </w:pPr>
    </w:p>
    <w:p w:rsidR="00EA0D9D" w:rsidRPr="001E5431" w:rsidRDefault="00EA0D9D" w:rsidP="00A56A34">
      <w:pPr>
        <w:spacing w:line="240" w:lineRule="auto"/>
        <w:rPr>
          <w:rFonts w:cs="ＭＳ 明朝"/>
          <w:color w:val="000000"/>
        </w:rPr>
      </w:pPr>
      <w:r w:rsidRPr="001E5431">
        <w:rPr>
          <w:rFonts w:ascii="ＭＳ ゴシック" w:eastAsia="ＭＳ ゴシック" w:hAnsi="ＭＳ ゴシック" w:hint="eastAsia"/>
          <w:sz w:val="24"/>
          <w:szCs w:val="24"/>
        </w:rPr>
        <w:t xml:space="preserve">５　</w:t>
      </w:r>
      <w:r w:rsidR="000704DD">
        <w:rPr>
          <w:rFonts w:ascii="ＭＳ ゴシック" w:eastAsia="ＭＳ ゴシック" w:hAnsi="ＭＳ ゴシック" w:hint="eastAsia"/>
          <w:sz w:val="24"/>
          <w:szCs w:val="24"/>
        </w:rPr>
        <w:t>施設の</w:t>
      </w:r>
      <w:r w:rsidR="000704DD" w:rsidRPr="001E5431">
        <w:rPr>
          <w:rFonts w:ascii="ＭＳ ゴシック" w:eastAsia="ＭＳ ゴシック" w:hAnsi="ＭＳ ゴシック" w:hint="eastAsia"/>
          <w:sz w:val="24"/>
          <w:szCs w:val="24"/>
        </w:rPr>
        <w:t>管理に要する経費</w:t>
      </w:r>
      <w:r w:rsidR="000704DD">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EA0D9D" w:rsidRPr="001E5431" w:rsidTr="00EA0D9D">
        <w:tc>
          <w:tcPr>
            <w:tcW w:w="8598" w:type="dxa"/>
            <w:tcBorders>
              <w:top w:val="single" w:sz="4" w:space="0" w:color="auto"/>
              <w:left w:val="single" w:sz="4" w:space="0" w:color="auto"/>
              <w:bottom w:val="single" w:sz="4" w:space="0" w:color="auto"/>
              <w:right w:val="single" w:sz="4" w:space="0" w:color="auto"/>
            </w:tcBorders>
            <w:shd w:val="clear" w:color="auto" w:fill="E6E6E6"/>
          </w:tcPr>
          <w:p w:rsidR="00EA0D9D" w:rsidRPr="001E5431" w:rsidRDefault="00EA0D9D" w:rsidP="00A56A34">
            <w:pPr>
              <w:pStyle w:val="a3"/>
              <w:spacing w:line="240" w:lineRule="auto"/>
              <w:ind w:left="211" w:hangingChars="100" w:hanging="211"/>
              <w:rPr>
                <w:rFonts w:ascii="ＭＳ ゴシック" w:eastAsia="ＭＳ ゴシック" w:hAnsi="ＭＳ ゴシック" w:cs="ＭＳ ゴシック"/>
                <w:b/>
                <w:color w:val="000000"/>
              </w:rPr>
            </w:pPr>
            <w:r w:rsidRPr="001E5431">
              <w:rPr>
                <w:rFonts w:ascii="ＭＳ ゴシック" w:eastAsia="ＭＳ ゴシック" w:hAnsi="ＭＳ ゴシック" w:cs="ＭＳ ゴシック" w:hint="eastAsia"/>
                <w:b/>
                <w:color w:val="000000"/>
              </w:rPr>
              <w:t>（</w:t>
            </w:r>
            <w:r w:rsidR="00B22223">
              <w:rPr>
                <w:rFonts w:ascii="ＭＳ ゴシック" w:eastAsia="ＭＳ ゴシック" w:hAnsi="ＭＳ ゴシック" w:cs="ＭＳ ゴシック" w:hint="eastAsia"/>
                <w:b/>
                <w:color w:val="000000"/>
              </w:rPr>
              <w:t>２</w:t>
            </w:r>
            <w:r w:rsidRPr="001E5431">
              <w:rPr>
                <w:rFonts w:ascii="ＭＳ ゴシック" w:eastAsia="ＭＳ ゴシック" w:hAnsi="ＭＳ ゴシック" w:cs="ＭＳ ゴシック" w:hint="eastAsia"/>
                <w:b/>
                <w:color w:val="000000"/>
              </w:rPr>
              <w:t>）収入支出見積</w:t>
            </w:r>
            <w:r w:rsidR="000704DD">
              <w:rPr>
                <w:rFonts w:ascii="ＭＳ ゴシック" w:eastAsia="ＭＳ ゴシック" w:hAnsi="ＭＳ ゴシック" w:cs="ＭＳ ゴシック" w:hint="eastAsia"/>
                <w:b/>
                <w:color w:val="000000"/>
              </w:rPr>
              <w:t>り</w:t>
            </w:r>
            <w:r w:rsidRPr="001E5431">
              <w:rPr>
                <w:rFonts w:ascii="ＭＳ ゴシック" w:eastAsia="ＭＳ ゴシック" w:hAnsi="ＭＳ ゴシック" w:cs="ＭＳ ゴシック" w:hint="eastAsia"/>
                <w:b/>
                <w:color w:val="000000"/>
              </w:rPr>
              <w:t>の妥当性（支出見込）</w:t>
            </w:r>
          </w:p>
        </w:tc>
      </w:tr>
      <w:tr w:rsidR="00EA0D9D" w:rsidRPr="001E5431" w:rsidTr="00EA0D9D">
        <w:trPr>
          <w:trHeight w:val="10885"/>
        </w:trPr>
        <w:tc>
          <w:tcPr>
            <w:tcW w:w="8598" w:type="dxa"/>
            <w:tcBorders>
              <w:top w:val="single" w:sz="4" w:space="0" w:color="auto"/>
              <w:left w:val="single" w:sz="4" w:space="0" w:color="auto"/>
              <w:bottom w:val="single" w:sz="4" w:space="0" w:color="auto"/>
              <w:right w:val="single" w:sz="4" w:space="0" w:color="auto"/>
            </w:tcBorders>
            <w:shd w:val="clear" w:color="auto" w:fill="auto"/>
          </w:tcPr>
          <w:p w:rsidR="00EA0D9D" w:rsidRDefault="00EA0D9D" w:rsidP="00A56A34">
            <w:pPr>
              <w:pStyle w:val="a3"/>
              <w:spacing w:line="240" w:lineRule="auto"/>
              <w:ind w:left="210" w:hangingChars="100" w:hanging="210"/>
              <w:rPr>
                <w:rFonts w:ascii="ＭＳ ゴシック" w:eastAsia="ＭＳ ゴシック" w:hAnsi="ＭＳ ゴシック" w:cs="ＭＳ ゴシック"/>
              </w:rPr>
            </w:pPr>
            <w:r w:rsidRPr="001E5431">
              <w:rPr>
                <w:rFonts w:ascii="ＭＳ ゴシック" w:eastAsia="ＭＳ ゴシック" w:hAnsi="ＭＳ ゴシック" w:cs="ＭＳ ゴシック" w:hint="eastAsia"/>
                <w:color w:val="000000"/>
              </w:rPr>
              <w:t>□管理運営経費</w:t>
            </w:r>
            <w:r w:rsidRPr="001E5431">
              <w:rPr>
                <w:rFonts w:ascii="MS UI Gothic" w:eastAsia="ＭＳ ゴシック" w:hAnsi="MS UI Gothic" w:hint="eastAsia"/>
              </w:rPr>
              <w:t>の</w:t>
            </w:r>
            <w:r w:rsidRPr="001E5431">
              <w:rPr>
                <w:rFonts w:ascii="ＭＳ ゴシック" w:eastAsia="ＭＳ ゴシック" w:hAnsi="ＭＳ ゴシック" w:cs="ＭＳ ゴシック" w:hint="eastAsia"/>
              </w:rPr>
              <w:t>見積り条件・根拠等を具体的に記述してください。</w:t>
            </w:r>
          </w:p>
          <w:p w:rsidR="000704DD" w:rsidRPr="00D441C5" w:rsidRDefault="000704DD" w:rsidP="00A56A34">
            <w:pPr>
              <w:pStyle w:val="a3"/>
              <w:spacing w:line="240" w:lineRule="auto"/>
              <w:ind w:leftChars="100" w:left="210"/>
              <w:rPr>
                <w:rFonts w:ascii="ＭＳ ゴシック" w:eastAsia="ＭＳ ゴシック" w:hAnsi="ＭＳ ゴシック" w:cs="ＭＳ ゴシック"/>
                <w:color w:val="000000" w:themeColor="text1"/>
                <w:u w:val="single"/>
              </w:rPr>
            </w:pPr>
            <w:r w:rsidRPr="00D441C5">
              <w:rPr>
                <w:rFonts w:ascii="ＭＳ ゴシック" w:eastAsia="ＭＳ ゴシック" w:hAnsi="ＭＳ ゴシック" w:cs="ＭＳ ゴシック" w:hint="eastAsia"/>
                <w:color w:val="000000" w:themeColor="text1"/>
                <w:u w:val="single"/>
              </w:rPr>
              <w:t>なお、本社経費や間接費などを経費に含める場合は、その算定根拠、配賦基準を必ず明記してください。</w:t>
            </w:r>
          </w:p>
          <w:p w:rsidR="00EA0D9D" w:rsidRPr="001E5431" w:rsidRDefault="00EA0D9D" w:rsidP="00A56A34">
            <w:pPr>
              <w:pStyle w:val="a3"/>
              <w:spacing w:line="240" w:lineRule="auto"/>
              <w:ind w:left="211" w:hangingChars="100" w:hanging="211"/>
              <w:rPr>
                <w:rFonts w:ascii="ＭＳ ゴシック" w:eastAsia="ＭＳ ゴシック" w:hAnsi="ＭＳ ゴシック" w:cs="ＭＳ ゴシック"/>
                <w:b/>
                <w:color w:val="000000"/>
              </w:rPr>
            </w:pPr>
          </w:p>
          <w:p w:rsidR="00EA0D9D" w:rsidRPr="001E5431" w:rsidRDefault="00EA0D9D" w:rsidP="00A56A34">
            <w:pPr>
              <w:pStyle w:val="a3"/>
              <w:spacing w:line="240" w:lineRule="auto"/>
              <w:ind w:left="211" w:hangingChars="100" w:hanging="211"/>
              <w:rPr>
                <w:rFonts w:ascii="ＭＳ ゴシック" w:eastAsia="ＭＳ ゴシック" w:hAnsi="ＭＳ ゴシック" w:cs="ＭＳ ゴシック"/>
                <w:b/>
                <w:color w:val="000000"/>
              </w:rPr>
            </w:pPr>
          </w:p>
          <w:p w:rsidR="00EA0D9D" w:rsidRPr="001E5431" w:rsidRDefault="00EA0D9D" w:rsidP="00A56A34">
            <w:pPr>
              <w:pStyle w:val="a3"/>
              <w:spacing w:line="240" w:lineRule="auto"/>
              <w:ind w:left="211" w:hangingChars="100" w:hanging="211"/>
              <w:rPr>
                <w:rFonts w:ascii="ＭＳ ゴシック" w:eastAsia="ＭＳ ゴシック" w:hAnsi="ＭＳ ゴシック" w:cs="ＭＳ ゴシック"/>
                <w:b/>
                <w:color w:val="000000"/>
              </w:rPr>
            </w:pPr>
          </w:p>
        </w:tc>
      </w:tr>
    </w:tbl>
    <w:p w:rsidR="00EA0D9D" w:rsidRPr="001E5431" w:rsidRDefault="00120BD6" w:rsidP="00A56A34">
      <w:pPr>
        <w:spacing w:line="240" w:lineRule="auto"/>
        <w:rPr>
          <w:rFonts w:cs="ＭＳ 明朝"/>
          <w:color w:val="000000"/>
        </w:rPr>
      </w:pPr>
      <w:r>
        <w:rPr>
          <w:rFonts w:cs="ＭＳ 明朝" w:hint="eastAsia"/>
          <w:color w:val="000000"/>
        </w:rPr>
        <w:t>Ａ４判</w:t>
      </w:r>
      <w:r w:rsidR="000704DD">
        <w:rPr>
          <w:rFonts w:cs="ＭＳ 明朝" w:hint="eastAsia"/>
          <w:color w:val="000000"/>
        </w:rPr>
        <w:t>２</w:t>
      </w:r>
      <w:r w:rsidR="00EA0D9D" w:rsidRPr="001E5431">
        <w:rPr>
          <w:rFonts w:cs="ＭＳ 明朝" w:hint="eastAsia"/>
          <w:color w:val="000000"/>
        </w:rPr>
        <w:t>枚以内で具体的に記述してください。</w:t>
      </w:r>
    </w:p>
    <w:p w:rsidR="00EA0D9D" w:rsidRPr="001E5431" w:rsidRDefault="00EA0D9D" w:rsidP="00A56A34">
      <w:pPr>
        <w:spacing w:line="240" w:lineRule="auto"/>
      </w:pPr>
    </w:p>
    <w:p w:rsidR="00EA0D9D" w:rsidRPr="007C08DF" w:rsidRDefault="00EA0D9D" w:rsidP="00A56A34">
      <w:pPr>
        <w:spacing w:line="240" w:lineRule="auto"/>
        <w:ind w:left="210" w:hangingChars="100" w:hanging="210"/>
        <w:rPr>
          <w:color w:val="000000" w:themeColor="text1"/>
        </w:rPr>
      </w:pPr>
      <w:r w:rsidRPr="001E5431">
        <w:rPr>
          <w:rFonts w:hint="eastAsia"/>
        </w:rPr>
        <w:t>※　上記の条件下にお</w:t>
      </w:r>
      <w:r w:rsidRPr="007C08DF">
        <w:rPr>
          <w:rFonts w:hint="eastAsia"/>
          <w:color w:val="000000" w:themeColor="text1"/>
        </w:rPr>
        <w:t>ける</w:t>
      </w:r>
      <w:r w:rsidR="000704DD" w:rsidRPr="007C08DF">
        <w:rPr>
          <w:rFonts w:hint="eastAsia"/>
          <w:color w:val="000000" w:themeColor="text1"/>
        </w:rPr>
        <w:t>支出の見積り</w:t>
      </w:r>
      <w:r w:rsidRPr="007C08DF">
        <w:rPr>
          <w:rFonts w:hint="eastAsia"/>
          <w:color w:val="000000" w:themeColor="text1"/>
        </w:rPr>
        <w:t>を、提案書様式</w:t>
      </w:r>
      <w:r w:rsidR="00622947">
        <w:rPr>
          <w:rFonts w:hint="eastAsia"/>
          <w:color w:val="000000" w:themeColor="text1"/>
        </w:rPr>
        <w:t>第２５号から</w:t>
      </w:r>
      <w:r w:rsidR="003D3014" w:rsidRPr="007C08DF">
        <w:rPr>
          <w:rFonts w:hint="eastAsia"/>
          <w:color w:val="000000" w:themeColor="text1"/>
        </w:rPr>
        <w:t>第２７</w:t>
      </w:r>
      <w:r w:rsidRPr="007C08DF">
        <w:rPr>
          <w:rFonts w:hint="eastAsia"/>
          <w:color w:val="000000" w:themeColor="text1"/>
        </w:rPr>
        <w:t>号</w:t>
      </w:r>
      <w:r w:rsidR="00622947">
        <w:rPr>
          <w:rFonts w:hint="eastAsia"/>
          <w:color w:val="000000" w:themeColor="text1"/>
        </w:rPr>
        <w:t>まで</w:t>
      </w:r>
      <w:r w:rsidRPr="007C08DF">
        <w:rPr>
          <w:rFonts w:hint="eastAsia"/>
          <w:color w:val="000000" w:themeColor="text1"/>
        </w:rPr>
        <w:t>に記入してください。</w:t>
      </w:r>
    </w:p>
    <w:p w:rsidR="00EA0D9D" w:rsidRPr="001E5431" w:rsidRDefault="00EA0D9D" w:rsidP="00A56A34">
      <w:pPr>
        <w:spacing w:line="240" w:lineRule="auto"/>
        <w:ind w:left="210" w:hangingChars="100" w:hanging="210"/>
      </w:pPr>
      <w:r w:rsidRPr="007C08DF">
        <w:rPr>
          <w:rFonts w:hint="eastAsia"/>
          <w:color w:val="000000" w:themeColor="text1"/>
        </w:rPr>
        <w:t xml:space="preserve">※　</w:t>
      </w:r>
      <w:r w:rsidR="000704DD" w:rsidRPr="007C08DF">
        <w:rPr>
          <w:rFonts w:hint="eastAsia"/>
          <w:color w:val="000000" w:themeColor="text1"/>
        </w:rPr>
        <w:t>収入の見込み及び支出の見積り</w:t>
      </w:r>
      <w:r w:rsidRPr="007C08DF">
        <w:rPr>
          <w:rFonts w:hint="eastAsia"/>
          <w:color w:val="000000" w:themeColor="text1"/>
        </w:rPr>
        <w:t>は、</w:t>
      </w:r>
      <w:r w:rsidRPr="001E5431">
        <w:rPr>
          <w:rFonts w:hint="eastAsia"/>
        </w:rPr>
        <w:t>指定期間について単年度</w:t>
      </w:r>
      <w:r w:rsidR="00092A50">
        <w:rPr>
          <w:rFonts w:hint="eastAsia"/>
        </w:rPr>
        <w:t>ごと</w:t>
      </w:r>
      <w:r w:rsidRPr="001E5431">
        <w:rPr>
          <w:rFonts w:hint="eastAsia"/>
        </w:rPr>
        <w:t>に算出してください。また、見積り等に関連する参考資料があれば添付してください。</w:t>
      </w:r>
    </w:p>
    <w:p w:rsidR="00C477FE" w:rsidRPr="001E5431" w:rsidRDefault="00EA0D9D" w:rsidP="00A56A34">
      <w:pPr>
        <w:pStyle w:val="1"/>
        <w:spacing w:line="240" w:lineRule="auto"/>
      </w:pPr>
      <w:r w:rsidRPr="001E5431">
        <w:rPr>
          <w:rFonts w:cs="ＭＳ 明朝"/>
          <w:color w:val="000000"/>
        </w:rPr>
        <w:br w:type="page"/>
      </w:r>
      <w:r w:rsidR="00CD50A4">
        <w:rPr>
          <w:rFonts w:hint="eastAsia"/>
        </w:rPr>
        <w:lastRenderedPageBreak/>
        <w:t>提案書様式</w:t>
      </w:r>
      <w:r w:rsidR="003D3014">
        <w:rPr>
          <w:rFonts w:hint="eastAsia"/>
        </w:rPr>
        <w:t>第２０</w:t>
      </w:r>
      <w:r w:rsidR="00C477FE" w:rsidRPr="001E5431">
        <w:rPr>
          <w:rFonts w:hint="eastAsia"/>
        </w:rPr>
        <w:t>号</w:t>
      </w:r>
    </w:p>
    <w:p w:rsidR="00C477FE" w:rsidRPr="001E5431" w:rsidRDefault="00C477FE" w:rsidP="00A56A34">
      <w:pPr>
        <w:spacing w:line="240" w:lineRule="auto"/>
        <w:rPr>
          <w:rFonts w:cs="ＭＳ 明朝"/>
          <w:color w:val="000000"/>
        </w:rPr>
      </w:pPr>
    </w:p>
    <w:p w:rsidR="00C477FE" w:rsidRPr="001E5431" w:rsidRDefault="00D71C99" w:rsidP="00A56A34">
      <w:pPr>
        <w:spacing w:line="240" w:lineRule="auto"/>
        <w:rPr>
          <w:rFonts w:cs="ＭＳ 明朝"/>
          <w:color w:val="000000"/>
        </w:rPr>
      </w:pPr>
      <w:r>
        <w:rPr>
          <w:rFonts w:ascii="ＭＳ ゴシック" w:eastAsia="ＭＳ ゴシック" w:hAnsi="ＭＳ ゴシック" w:hint="eastAsia"/>
          <w:sz w:val="24"/>
          <w:szCs w:val="24"/>
        </w:rPr>
        <w:t>６　その他市長</w:t>
      </w:r>
      <w:r w:rsidR="00C477FE" w:rsidRPr="001E5431">
        <w:rPr>
          <w:rFonts w:ascii="ＭＳ ゴシック" w:eastAsia="ＭＳ ゴシック" w:hAnsi="ＭＳ ゴシック" w:hint="eastAsia"/>
          <w:sz w:val="24"/>
          <w:szCs w:val="24"/>
        </w:rPr>
        <w:t>が定める基準</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C477FE" w:rsidRPr="001E5431" w:rsidTr="00DB6DF7">
        <w:tc>
          <w:tcPr>
            <w:tcW w:w="8678" w:type="dxa"/>
            <w:tcBorders>
              <w:top w:val="single" w:sz="4" w:space="0" w:color="auto"/>
              <w:left w:val="single" w:sz="4" w:space="0" w:color="auto"/>
              <w:bottom w:val="single" w:sz="4" w:space="0" w:color="auto"/>
              <w:right w:val="single" w:sz="4" w:space="0" w:color="auto"/>
            </w:tcBorders>
            <w:shd w:val="clear" w:color="auto" w:fill="E6E6E6"/>
          </w:tcPr>
          <w:p w:rsidR="00C477FE" w:rsidRPr="001E5431" w:rsidRDefault="00C477FE"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916D36">
              <w:rPr>
                <w:rFonts w:eastAsia="ＭＳ ゴシック" w:hint="eastAsia"/>
                <w:b/>
                <w:bCs/>
                <w:color w:val="000000"/>
              </w:rPr>
              <w:t>１</w:t>
            </w:r>
            <w:r w:rsidRPr="001E5431">
              <w:rPr>
                <w:rFonts w:eastAsia="ＭＳ ゴシック" w:hint="eastAsia"/>
                <w:b/>
                <w:bCs/>
                <w:color w:val="000000"/>
              </w:rPr>
              <w:t>）市内業者</w:t>
            </w:r>
            <w:r w:rsidR="00A602D4" w:rsidRPr="001E5431">
              <w:rPr>
                <w:rFonts w:eastAsia="ＭＳ ゴシック" w:hint="eastAsia"/>
                <w:b/>
                <w:bCs/>
                <w:color w:val="000000"/>
              </w:rPr>
              <w:t>の育成</w:t>
            </w:r>
          </w:p>
        </w:tc>
      </w:tr>
      <w:tr w:rsidR="00C477FE" w:rsidRPr="001E5431" w:rsidTr="00DB6DF7">
        <w:trPr>
          <w:trHeight w:val="12231"/>
        </w:trPr>
        <w:tc>
          <w:tcPr>
            <w:tcW w:w="8678" w:type="dxa"/>
            <w:tcBorders>
              <w:top w:val="single" w:sz="4" w:space="0" w:color="auto"/>
              <w:left w:val="single" w:sz="4" w:space="0" w:color="auto"/>
              <w:bottom w:val="single" w:sz="4" w:space="0" w:color="auto"/>
              <w:right w:val="single" w:sz="4" w:space="0" w:color="auto"/>
            </w:tcBorders>
          </w:tcPr>
          <w:p w:rsidR="00C477FE" w:rsidRPr="001E5431" w:rsidRDefault="00C477FE" w:rsidP="00A56A34">
            <w:pPr>
              <w:pStyle w:val="a3"/>
              <w:spacing w:line="240" w:lineRule="auto"/>
              <w:ind w:left="210" w:hangingChars="100" w:hanging="210"/>
              <w:rPr>
                <w:rFonts w:ascii="ＭＳ ゴシック" w:eastAsia="ＭＳ ゴシック" w:hAnsi="ＭＳ ゴシック"/>
              </w:rPr>
            </w:pPr>
            <w:r w:rsidRPr="001E5431">
              <w:rPr>
                <w:rFonts w:eastAsia="ＭＳ ゴシック" w:hint="eastAsia"/>
              </w:rPr>
              <w:t>□</w:t>
            </w:r>
            <w:r w:rsidR="000704DD">
              <w:rPr>
                <w:rFonts w:eastAsia="ＭＳ ゴシック" w:hint="eastAsia"/>
              </w:rPr>
              <w:t>指定管理業務において再委託、発注、調達を行う場合の相手先の考え方を記述してください。また、施設における事業において、市内業者との連携を図っていく等の考えがある場合は記述してください。</w:t>
            </w:r>
          </w:p>
          <w:p w:rsidR="00C477FE" w:rsidRPr="000704DD" w:rsidRDefault="00C477FE" w:rsidP="00A56A34">
            <w:pPr>
              <w:spacing w:line="240" w:lineRule="auto"/>
            </w:pPr>
          </w:p>
          <w:p w:rsidR="00C477FE" w:rsidRPr="001E5431" w:rsidRDefault="00C477FE" w:rsidP="00A56A34">
            <w:pPr>
              <w:spacing w:line="240" w:lineRule="auto"/>
            </w:pPr>
          </w:p>
          <w:p w:rsidR="00C477FE" w:rsidRPr="001E5431" w:rsidRDefault="00C477FE" w:rsidP="00A56A34">
            <w:pPr>
              <w:spacing w:line="240" w:lineRule="auto"/>
            </w:pPr>
          </w:p>
        </w:tc>
      </w:tr>
    </w:tbl>
    <w:p w:rsidR="00C477FE" w:rsidRPr="001E5431" w:rsidRDefault="00120BD6" w:rsidP="00A56A34">
      <w:pPr>
        <w:spacing w:line="240" w:lineRule="auto"/>
        <w:rPr>
          <w:rFonts w:cs="ＭＳ 明朝"/>
          <w:color w:val="000000"/>
        </w:rPr>
      </w:pPr>
      <w:r>
        <w:rPr>
          <w:rFonts w:hint="eastAsia"/>
          <w:color w:val="000000"/>
        </w:rPr>
        <w:t>Ａ４判</w:t>
      </w:r>
      <w:r w:rsidR="000704DD">
        <w:rPr>
          <w:rFonts w:cs="ＭＳ 明朝" w:hint="eastAsia"/>
          <w:color w:val="000000"/>
        </w:rPr>
        <w:t>１</w:t>
      </w:r>
      <w:r w:rsidR="00DB6DF7" w:rsidRPr="001E5431">
        <w:rPr>
          <w:rFonts w:cs="ＭＳ 明朝" w:hint="eastAsia"/>
          <w:color w:val="000000"/>
        </w:rPr>
        <w:t>枚以内で具体的に記述してください。</w:t>
      </w:r>
    </w:p>
    <w:p w:rsidR="00A602D4" w:rsidRPr="001E5431" w:rsidRDefault="00C477FE" w:rsidP="00A56A34">
      <w:pPr>
        <w:pStyle w:val="1"/>
        <w:spacing w:line="240" w:lineRule="auto"/>
      </w:pPr>
      <w:r w:rsidRPr="001E5431">
        <w:rPr>
          <w:rFonts w:ascii="ＭＳ ゴシック" w:hAnsi="ＭＳ ゴシック"/>
          <w:sz w:val="24"/>
          <w:szCs w:val="24"/>
        </w:rPr>
        <w:br w:type="page"/>
      </w:r>
      <w:r w:rsidR="00CD50A4">
        <w:rPr>
          <w:rFonts w:hint="eastAsia"/>
        </w:rPr>
        <w:lastRenderedPageBreak/>
        <w:t>提案書様式</w:t>
      </w:r>
      <w:r w:rsidR="003D3014">
        <w:rPr>
          <w:rFonts w:hint="eastAsia"/>
        </w:rPr>
        <w:t>第２１</w:t>
      </w:r>
      <w:r w:rsidR="00A602D4" w:rsidRPr="001E5431">
        <w:rPr>
          <w:rFonts w:hint="eastAsia"/>
        </w:rPr>
        <w:t>号</w:t>
      </w:r>
    </w:p>
    <w:p w:rsidR="00A602D4" w:rsidRPr="001E5431" w:rsidRDefault="00A602D4" w:rsidP="00A56A34">
      <w:pPr>
        <w:spacing w:line="240" w:lineRule="auto"/>
        <w:rPr>
          <w:rFonts w:cs="ＭＳ 明朝"/>
          <w:color w:val="000000"/>
        </w:rPr>
      </w:pPr>
    </w:p>
    <w:p w:rsidR="00A602D4" w:rsidRPr="00D71C99" w:rsidRDefault="00D71C99" w:rsidP="00A56A34">
      <w:pPr>
        <w:spacing w:line="24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６　その他市長</w:t>
      </w:r>
      <w:r w:rsidR="00A602D4" w:rsidRPr="001E5431">
        <w:rPr>
          <w:rFonts w:ascii="ＭＳ ゴシック" w:eastAsia="ＭＳ ゴシック" w:hAnsi="ＭＳ ゴシック" w:hint="eastAsia"/>
          <w:sz w:val="24"/>
          <w:szCs w:val="24"/>
        </w:rPr>
        <w:t>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A602D4" w:rsidRPr="001E5431" w:rsidTr="00A602D4">
        <w:tc>
          <w:tcPr>
            <w:tcW w:w="8598" w:type="dxa"/>
            <w:tcBorders>
              <w:top w:val="single" w:sz="4" w:space="0" w:color="auto"/>
              <w:left w:val="single" w:sz="4" w:space="0" w:color="auto"/>
              <w:bottom w:val="single" w:sz="4" w:space="0" w:color="auto"/>
              <w:right w:val="single" w:sz="4" w:space="0" w:color="auto"/>
            </w:tcBorders>
            <w:shd w:val="clear" w:color="auto" w:fill="E6E6E6"/>
          </w:tcPr>
          <w:p w:rsidR="00A602D4" w:rsidRPr="001E5431" w:rsidRDefault="003F2D70" w:rsidP="00A56A34">
            <w:pPr>
              <w:pStyle w:val="a3"/>
              <w:spacing w:line="240" w:lineRule="auto"/>
              <w:ind w:left="211" w:hangingChars="100" w:hanging="211"/>
              <w:rPr>
                <w:rFonts w:eastAsia="ＭＳ ゴシック"/>
                <w:b/>
                <w:bCs/>
                <w:color w:val="000000"/>
              </w:rPr>
            </w:pPr>
            <w:r w:rsidRPr="001E5431">
              <w:rPr>
                <w:rFonts w:eastAsia="ＭＳ ゴシック" w:hint="eastAsia"/>
                <w:b/>
                <w:bCs/>
                <w:color w:val="000000"/>
              </w:rPr>
              <w:t>（</w:t>
            </w:r>
            <w:r w:rsidR="00916D36">
              <w:rPr>
                <w:rFonts w:eastAsia="ＭＳ ゴシック" w:hint="eastAsia"/>
                <w:b/>
                <w:bCs/>
                <w:color w:val="000000"/>
              </w:rPr>
              <w:t>２</w:t>
            </w:r>
            <w:r w:rsidRPr="001E5431">
              <w:rPr>
                <w:rFonts w:eastAsia="ＭＳ ゴシック" w:hint="eastAsia"/>
                <w:b/>
                <w:bCs/>
                <w:color w:val="000000"/>
              </w:rPr>
              <w:t>）</w:t>
            </w:r>
            <w:r w:rsidR="00A602D4" w:rsidRPr="001E5431">
              <w:rPr>
                <w:rFonts w:eastAsia="ＭＳ ゴシック" w:hint="eastAsia"/>
                <w:b/>
                <w:bCs/>
                <w:color w:val="000000"/>
              </w:rPr>
              <w:t>市内雇用への配慮</w:t>
            </w:r>
          </w:p>
        </w:tc>
      </w:tr>
      <w:tr w:rsidR="00A602D4" w:rsidRPr="001E5431" w:rsidTr="00AC0E5B">
        <w:trPr>
          <w:trHeight w:val="12444"/>
        </w:trPr>
        <w:tc>
          <w:tcPr>
            <w:tcW w:w="8598" w:type="dxa"/>
            <w:tcBorders>
              <w:top w:val="single" w:sz="4" w:space="0" w:color="auto"/>
              <w:left w:val="single" w:sz="4" w:space="0" w:color="auto"/>
              <w:bottom w:val="single" w:sz="4" w:space="0" w:color="auto"/>
              <w:right w:val="single" w:sz="4" w:space="0" w:color="auto"/>
            </w:tcBorders>
          </w:tcPr>
          <w:p w:rsidR="00A602D4" w:rsidRPr="005E6DCE" w:rsidRDefault="00A602D4"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1E5431">
              <w:rPr>
                <w:rFonts w:ascii="ＭＳ ゴシック" w:eastAsia="ＭＳ ゴシック" w:hAnsi="ＭＳ ゴシック" w:cs="ＭＳ ゴシック" w:hint="eastAsia"/>
                <w:color w:val="000000"/>
              </w:rPr>
              <w:t>□本施設の管理運営業務に従事する職員のうち、千葉市内に</w:t>
            </w:r>
            <w:r w:rsidR="007B7CE0" w:rsidRPr="001E5431">
              <w:rPr>
                <w:rFonts w:ascii="ＭＳ ゴシック" w:eastAsia="ＭＳ ゴシック" w:hAnsi="ＭＳ ゴシック" w:cs="ＭＳ ゴシック" w:hint="eastAsia"/>
                <w:color w:val="000000"/>
              </w:rPr>
              <w:t>住所を有</w:t>
            </w:r>
            <w:r w:rsidRPr="001E5431">
              <w:rPr>
                <w:rFonts w:ascii="ＭＳ ゴシック" w:eastAsia="ＭＳ ゴシック" w:hAnsi="ＭＳ ゴシック" w:cs="ＭＳ ゴシック" w:hint="eastAsia"/>
                <w:color w:val="000000"/>
              </w:rPr>
              <w:t>する者を雇用する職種を以下の表に記載してください</w:t>
            </w:r>
            <w:r w:rsidR="0095175D" w:rsidRPr="005E6DCE">
              <w:rPr>
                <w:rFonts w:ascii="ＭＳ ゴシック" w:eastAsia="ＭＳ ゴシック" w:hAnsi="ＭＳ ゴシック" w:hint="eastAsia"/>
                <w:color w:val="000000" w:themeColor="text1"/>
              </w:rPr>
              <w:t>（補足事項がある場合は、表の下部に記載してください。）</w:t>
            </w:r>
            <w:r w:rsidRPr="005E6DCE">
              <w:rPr>
                <w:rFonts w:ascii="ＭＳ ゴシック" w:eastAsia="ＭＳ ゴシック" w:hAnsi="ＭＳ ゴシック" w:cs="ＭＳ ゴシック" w:hint="eastAsia"/>
                <w:color w:val="000000" w:themeColor="text1"/>
              </w:rPr>
              <w:t>。</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380"/>
            </w:tblGrid>
            <w:tr w:rsidR="00A602D4" w:rsidRPr="001E5431" w:rsidTr="00263322">
              <w:tc>
                <w:tcPr>
                  <w:tcW w:w="850" w:type="dxa"/>
                </w:tcPr>
                <w:p w:rsidR="00A602D4" w:rsidRPr="001E5431" w:rsidRDefault="00A602D4" w:rsidP="00A56A34">
                  <w:pPr>
                    <w:pStyle w:val="a3"/>
                    <w:spacing w:line="240" w:lineRule="auto"/>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w:t>
                  </w:r>
                </w:p>
              </w:tc>
              <w:tc>
                <w:tcPr>
                  <w:tcW w:w="2380" w:type="dxa"/>
                </w:tcPr>
                <w:p w:rsidR="00A602D4" w:rsidRPr="001E5431" w:rsidRDefault="00A602D4" w:rsidP="00A56A34">
                  <w:pPr>
                    <w:pStyle w:val="a3"/>
                    <w:spacing w:line="240" w:lineRule="auto"/>
                    <w:jc w:val="center"/>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職種（職名）</w:t>
                  </w:r>
                </w:p>
              </w:tc>
            </w:tr>
            <w:tr w:rsidR="00A602D4" w:rsidRPr="001E5431" w:rsidTr="00263322">
              <w:tc>
                <w:tcPr>
                  <w:tcW w:w="850" w:type="dxa"/>
                </w:tcPr>
                <w:p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rsidTr="00263322">
              <w:tc>
                <w:tcPr>
                  <w:tcW w:w="850" w:type="dxa"/>
                </w:tcPr>
                <w:p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rsidTr="00263322">
              <w:tc>
                <w:tcPr>
                  <w:tcW w:w="850" w:type="dxa"/>
                </w:tcPr>
                <w:p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r w:rsidR="00A602D4" w:rsidRPr="001E5431" w:rsidTr="00263322">
              <w:tc>
                <w:tcPr>
                  <w:tcW w:w="850" w:type="dxa"/>
                </w:tcPr>
                <w:p w:rsidR="00A602D4" w:rsidRPr="001E5431" w:rsidRDefault="00A602D4" w:rsidP="00A56A34">
                  <w:pPr>
                    <w:pStyle w:val="a3"/>
                    <w:spacing w:line="240" w:lineRule="auto"/>
                    <w:rPr>
                      <w:rFonts w:ascii="ＭＳ ゴシック" w:eastAsia="ＭＳ ゴシック" w:hAnsi="ＭＳ ゴシック" w:cs="ＭＳ ゴシック"/>
                      <w:color w:val="000000"/>
                    </w:rPr>
                  </w:pPr>
                </w:p>
              </w:tc>
              <w:tc>
                <w:tcPr>
                  <w:tcW w:w="2380" w:type="dxa"/>
                </w:tcPr>
                <w:p w:rsidR="00A602D4" w:rsidRPr="001E5431" w:rsidRDefault="00A602D4" w:rsidP="00A56A34">
                  <w:pPr>
                    <w:pStyle w:val="a3"/>
                    <w:spacing w:line="240" w:lineRule="auto"/>
                    <w:rPr>
                      <w:rFonts w:ascii="ＭＳ ゴシック" w:eastAsia="ＭＳ ゴシック" w:hAnsi="ＭＳ ゴシック" w:cs="ＭＳ ゴシック"/>
                      <w:color w:val="000000"/>
                    </w:rPr>
                  </w:pPr>
                </w:p>
              </w:tc>
            </w:tr>
          </w:tbl>
          <w:p w:rsidR="00A602D4" w:rsidRPr="001E5431" w:rsidRDefault="00A602D4" w:rsidP="00A56A34">
            <w:pPr>
              <w:pStyle w:val="a3"/>
              <w:spacing w:line="240" w:lineRule="auto"/>
              <w:ind w:leftChars="100" w:left="420" w:hangingChars="100" w:hanging="210"/>
              <w:rPr>
                <w:rFonts w:ascii="ＭＳ ゴシック" w:eastAsia="ＭＳ ゴシック" w:hAnsi="ＭＳ ゴシック" w:cs="ＭＳ ゴシック"/>
                <w:color w:val="000000"/>
              </w:rPr>
            </w:pPr>
            <w:r w:rsidRPr="001E5431">
              <w:rPr>
                <w:rFonts w:ascii="ＭＳ ゴシック" w:eastAsia="ＭＳ ゴシック" w:hAnsi="ＭＳ ゴシック" w:cs="ＭＳ ゴシック" w:hint="eastAsia"/>
                <w:color w:val="000000"/>
              </w:rPr>
              <w:t>＊「NO.」、「職種（職名）」は、</w:t>
            </w:r>
            <w:r w:rsidR="00CD50A4">
              <w:rPr>
                <w:rFonts w:ascii="ＭＳ ゴシック" w:eastAsia="ＭＳ ゴシック" w:hAnsi="ＭＳ ゴシック" w:cs="ＭＳ ゴシック" w:hint="eastAsia"/>
                <w:color w:val="000000"/>
              </w:rPr>
              <w:t>提案書様式</w:t>
            </w:r>
            <w:r w:rsidRPr="001E5431">
              <w:rPr>
                <w:rFonts w:ascii="ＭＳ ゴシック" w:eastAsia="ＭＳ ゴシック" w:hAnsi="ＭＳ ゴシック" w:cs="ＭＳ ゴシック" w:hint="eastAsia"/>
                <w:color w:val="000000"/>
              </w:rPr>
              <w:t>第</w:t>
            </w:r>
            <w:r w:rsidR="00092A50">
              <w:rPr>
                <w:rFonts w:ascii="ＭＳ ゴシック" w:eastAsia="ＭＳ ゴシック" w:hAnsi="ＭＳ ゴシック" w:cs="ＭＳ ゴシック" w:hint="eastAsia"/>
                <w:color w:val="000000"/>
              </w:rPr>
              <w:t>３－</w:t>
            </w:r>
            <w:r w:rsidR="005E6DCE">
              <w:rPr>
                <w:rFonts w:ascii="ＭＳ ゴシック" w:eastAsia="ＭＳ ゴシック" w:hAnsi="ＭＳ ゴシック" w:cs="ＭＳ ゴシック" w:hint="eastAsia"/>
                <w:color w:val="000000"/>
              </w:rPr>
              <w:t>２</w:t>
            </w:r>
            <w:r w:rsidRPr="001E5431">
              <w:rPr>
                <w:rFonts w:ascii="ＭＳ ゴシック" w:eastAsia="ＭＳ ゴシック" w:hAnsi="ＭＳ ゴシック" w:cs="ＭＳ ゴシック" w:hint="eastAsia"/>
                <w:color w:val="000000"/>
              </w:rPr>
              <w:t>号</w:t>
            </w:r>
            <w:r w:rsidR="003F2D70" w:rsidRPr="001E5431">
              <w:rPr>
                <w:rFonts w:ascii="ＭＳ ゴシック" w:eastAsia="ＭＳ ゴシック" w:hAnsi="ＭＳ ゴシック" w:cs="ＭＳ ゴシック" w:hint="eastAsia"/>
                <w:color w:val="000000"/>
              </w:rPr>
              <w:t>（</w:t>
            </w:r>
            <w:r w:rsidR="003F2D70" w:rsidRPr="001E5431">
              <w:rPr>
                <w:rFonts w:eastAsia="ＭＳ ゴシック" w:hint="eastAsia"/>
                <w:bCs/>
              </w:rPr>
              <w:t>管理運営の執行体制）</w:t>
            </w:r>
            <w:r w:rsidRPr="001E5431">
              <w:rPr>
                <w:rFonts w:ascii="ＭＳ ゴシック" w:eastAsia="ＭＳ ゴシック" w:hAnsi="ＭＳ ゴシック" w:cs="ＭＳ ゴシック" w:hint="eastAsia"/>
                <w:color w:val="000000"/>
              </w:rPr>
              <w:t>の「従事者一覧表」の内容と一致すること。</w:t>
            </w:r>
          </w:p>
          <w:p w:rsidR="00A602D4" w:rsidRPr="001E5431" w:rsidRDefault="00A602D4" w:rsidP="00A56A34">
            <w:pPr>
              <w:spacing w:line="240" w:lineRule="auto"/>
            </w:pPr>
          </w:p>
          <w:p w:rsidR="00A602D4" w:rsidRPr="001E5431" w:rsidRDefault="00A602D4" w:rsidP="00A56A34">
            <w:pPr>
              <w:spacing w:line="240" w:lineRule="auto"/>
            </w:pPr>
          </w:p>
        </w:tc>
      </w:tr>
    </w:tbl>
    <w:p w:rsidR="00A602D4" w:rsidRPr="001E5431" w:rsidRDefault="00120BD6" w:rsidP="00A56A34">
      <w:pPr>
        <w:spacing w:line="240" w:lineRule="auto"/>
        <w:rPr>
          <w:rFonts w:cs="ＭＳ 明朝"/>
          <w:color w:val="000000"/>
        </w:rPr>
      </w:pPr>
      <w:r>
        <w:rPr>
          <w:rFonts w:hint="eastAsia"/>
          <w:color w:val="000000"/>
        </w:rPr>
        <w:t>Ａ４判</w:t>
      </w:r>
      <w:r w:rsidR="003F2D70" w:rsidRPr="001E5431">
        <w:rPr>
          <w:rFonts w:cs="ＭＳ 明朝" w:hint="eastAsia"/>
        </w:rPr>
        <w:t>１枚</w:t>
      </w:r>
      <w:r w:rsidR="003F2D70" w:rsidRPr="001E5431">
        <w:rPr>
          <w:rFonts w:cs="ＭＳ 明朝" w:hint="eastAsia"/>
          <w:color w:val="000000"/>
        </w:rPr>
        <w:t>以内で具体的に記述してください。</w:t>
      </w:r>
    </w:p>
    <w:p w:rsidR="003F2D70" w:rsidRPr="001E5431" w:rsidRDefault="003F2D70" w:rsidP="00A56A34">
      <w:pPr>
        <w:pStyle w:val="1"/>
        <w:spacing w:line="240" w:lineRule="auto"/>
      </w:pPr>
      <w:r w:rsidRPr="001E5431">
        <w:rPr>
          <w:rFonts w:ascii="ＭＳ ゴシック" w:hAnsi="ＭＳ ゴシック" w:cs="ＭＳ ゴシック"/>
        </w:rPr>
        <w:br w:type="page"/>
      </w:r>
      <w:r w:rsidR="00CD50A4">
        <w:rPr>
          <w:rFonts w:hint="eastAsia"/>
        </w:rPr>
        <w:lastRenderedPageBreak/>
        <w:t>提案書様式</w:t>
      </w:r>
      <w:r w:rsidR="003D3014">
        <w:rPr>
          <w:rFonts w:hint="eastAsia"/>
        </w:rPr>
        <w:t>第２２</w:t>
      </w:r>
      <w:r w:rsidRPr="001E5431">
        <w:rPr>
          <w:rFonts w:hint="eastAsia"/>
        </w:rPr>
        <w:t>号</w:t>
      </w:r>
    </w:p>
    <w:p w:rsidR="003F2D70" w:rsidRPr="001E5431" w:rsidRDefault="003F2D70" w:rsidP="00A56A34">
      <w:pPr>
        <w:spacing w:line="240" w:lineRule="auto"/>
        <w:rPr>
          <w:rFonts w:cs="ＭＳ 明朝"/>
          <w:color w:val="000000"/>
        </w:rPr>
      </w:pPr>
    </w:p>
    <w:p w:rsidR="003F2D70" w:rsidRPr="001E5431" w:rsidRDefault="00D71C99" w:rsidP="00A56A34">
      <w:pPr>
        <w:spacing w:line="240" w:lineRule="auto"/>
        <w:rPr>
          <w:rFonts w:cs="ＭＳ 明朝"/>
          <w:color w:val="000000"/>
        </w:rPr>
      </w:pPr>
      <w:r>
        <w:rPr>
          <w:rFonts w:ascii="ＭＳ ゴシック" w:eastAsia="ＭＳ ゴシック" w:hAnsi="ＭＳ ゴシック" w:hint="eastAsia"/>
          <w:sz w:val="24"/>
          <w:szCs w:val="24"/>
        </w:rPr>
        <w:t>６　その他市長</w:t>
      </w:r>
      <w:r w:rsidR="003F2D70" w:rsidRPr="001E5431">
        <w:rPr>
          <w:rFonts w:ascii="ＭＳ ゴシック" w:eastAsia="ＭＳ ゴシック" w:hAnsi="ＭＳ ゴシック" w:hint="eastAsia"/>
          <w:sz w:val="24"/>
          <w:szCs w:val="24"/>
        </w:rPr>
        <w:t>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F2D70" w:rsidRPr="001E5431" w:rsidTr="00263322">
        <w:tc>
          <w:tcPr>
            <w:tcW w:w="8598" w:type="dxa"/>
            <w:tcBorders>
              <w:top w:val="single" w:sz="4" w:space="0" w:color="auto"/>
              <w:left w:val="single" w:sz="4" w:space="0" w:color="auto"/>
              <w:bottom w:val="single" w:sz="4" w:space="0" w:color="auto"/>
              <w:right w:val="single" w:sz="4" w:space="0" w:color="auto"/>
            </w:tcBorders>
            <w:shd w:val="clear" w:color="auto" w:fill="E6E6E6"/>
          </w:tcPr>
          <w:p w:rsidR="003F2D70" w:rsidRPr="008F0B7A" w:rsidRDefault="003F2D70" w:rsidP="00A56A34">
            <w:pPr>
              <w:pStyle w:val="a3"/>
              <w:spacing w:line="240" w:lineRule="auto"/>
              <w:ind w:left="211" w:hangingChars="100" w:hanging="211"/>
              <w:rPr>
                <w:rFonts w:eastAsia="ＭＳ ゴシック"/>
                <w:b/>
                <w:bCs/>
                <w:color w:val="000000" w:themeColor="text1"/>
              </w:rPr>
            </w:pPr>
            <w:r w:rsidRPr="008F0B7A">
              <w:rPr>
                <w:rFonts w:eastAsia="ＭＳ ゴシック" w:hint="eastAsia"/>
                <w:b/>
                <w:bCs/>
                <w:color w:val="000000" w:themeColor="text1"/>
              </w:rPr>
              <w:t>（</w:t>
            </w:r>
            <w:r w:rsidR="00916D36">
              <w:rPr>
                <w:rFonts w:eastAsia="ＭＳ ゴシック" w:hint="eastAsia"/>
                <w:b/>
                <w:bCs/>
                <w:color w:val="000000" w:themeColor="text1"/>
              </w:rPr>
              <w:t>３</w:t>
            </w:r>
            <w:r w:rsidRPr="008F0B7A">
              <w:rPr>
                <w:rFonts w:eastAsia="ＭＳ ゴシック" w:hint="eastAsia"/>
                <w:b/>
                <w:bCs/>
                <w:color w:val="000000" w:themeColor="text1"/>
              </w:rPr>
              <w:t>）障害者雇用の確保</w:t>
            </w:r>
          </w:p>
        </w:tc>
      </w:tr>
      <w:tr w:rsidR="003F2D70" w:rsidRPr="001E5431" w:rsidTr="000704DD">
        <w:trPr>
          <w:trHeight w:val="12427"/>
        </w:trPr>
        <w:tc>
          <w:tcPr>
            <w:tcW w:w="8598" w:type="dxa"/>
            <w:tcBorders>
              <w:top w:val="single" w:sz="4" w:space="0" w:color="auto"/>
              <w:left w:val="single" w:sz="4" w:space="0" w:color="auto"/>
              <w:bottom w:val="single" w:sz="4" w:space="0" w:color="auto"/>
              <w:right w:val="single" w:sz="4" w:space="0" w:color="auto"/>
            </w:tcBorders>
          </w:tcPr>
          <w:p w:rsidR="003F2D70" w:rsidRPr="008F0B7A" w:rsidRDefault="003F2D70" w:rsidP="00A56A34">
            <w:pPr>
              <w:pStyle w:val="a3"/>
              <w:spacing w:line="240" w:lineRule="auto"/>
              <w:ind w:left="21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□本施設の管理運営業務に従事する職員のうち、障害者を雇用する職種</w:t>
            </w:r>
            <w:r w:rsidR="006F6321">
              <w:rPr>
                <w:rFonts w:ascii="ＭＳ ゴシック" w:eastAsia="ＭＳ ゴシック" w:hAnsi="ＭＳ ゴシック" w:cs="ＭＳ ゴシック" w:hint="eastAsia"/>
                <w:color w:val="000000" w:themeColor="text1"/>
              </w:rPr>
              <w:t>等</w:t>
            </w:r>
            <w:r w:rsidRPr="008F0B7A">
              <w:rPr>
                <w:rFonts w:ascii="ＭＳ ゴシック" w:eastAsia="ＭＳ ゴシック" w:hAnsi="ＭＳ ゴシック" w:cs="ＭＳ ゴシック" w:hint="eastAsia"/>
                <w:color w:val="000000" w:themeColor="text1"/>
              </w:rPr>
              <w:t>を以下の表に記載してください</w:t>
            </w:r>
            <w:r w:rsidR="0095175D" w:rsidRPr="008F0B7A">
              <w:rPr>
                <w:rFonts w:ascii="ＭＳ ゴシック" w:eastAsia="ＭＳ ゴシック" w:hAnsi="ＭＳ ゴシック" w:hint="eastAsia"/>
                <w:color w:val="000000" w:themeColor="text1"/>
              </w:rPr>
              <w:t>（補足事項がある場合は、表の下部に記載してください。）</w:t>
            </w:r>
            <w:r w:rsidRPr="008F0B7A">
              <w:rPr>
                <w:rFonts w:ascii="ＭＳ ゴシック" w:eastAsia="ＭＳ ゴシック" w:hAnsi="ＭＳ ゴシック" w:cs="ＭＳ ゴシック" w:hint="eastAsia"/>
                <w:color w:val="000000" w:themeColor="text1"/>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126"/>
              <w:gridCol w:w="1276"/>
              <w:gridCol w:w="1842"/>
              <w:gridCol w:w="2127"/>
            </w:tblGrid>
            <w:tr w:rsidR="00D96132" w:rsidRPr="008F0B7A" w:rsidTr="00D96132">
              <w:tc>
                <w:tcPr>
                  <w:tcW w:w="709" w:type="dxa"/>
                </w:tcPr>
                <w:p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No.</w:t>
                  </w:r>
                </w:p>
              </w:tc>
              <w:tc>
                <w:tcPr>
                  <w:tcW w:w="2126" w:type="dxa"/>
                </w:tcPr>
                <w:p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職種（職名）</w:t>
                  </w:r>
                </w:p>
              </w:tc>
              <w:tc>
                <w:tcPr>
                  <w:tcW w:w="1276" w:type="dxa"/>
                </w:tcPr>
                <w:p w:rsidR="00D96132" w:rsidRPr="008F0B7A" w:rsidRDefault="00D96132" w:rsidP="00A56A34">
                  <w:pPr>
                    <w:pStyle w:val="a3"/>
                    <w:spacing w:line="240" w:lineRule="auto"/>
                    <w:jc w:val="center"/>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障害の</w:t>
                  </w:r>
                  <w:r>
                    <w:rPr>
                      <w:rFonts w:ascii="ＭＳ ゴシック" w:eastAsia="ＭＳ ゴシック" w:hAnsi="ＭＳ ゴシック" w:cs="ＭＳ ゴシック" w:hint="eastAsia"/>
                      <w:color w:val="000000" w:themeColor="text1"/>
                    </w:rPr>
                    <w:t>区分</w:t>
                  </w:r>
                </w:p>
              </w:tc>
              <w:tc>
                <w:tcPr>
                  <w:tcW w:w="1842" w:type="dxa"/>
                </w:tcPr>
                <w:p w:rsidR="00D96132" w:rsidRPr="008F0B7A" w:rsidRDefault="00D96132" w:rsidP="00D96132">
                  <w:pPr>
                    <w:pStyle w:val="a3"/>
                    <w:spacing w:line="240" w:lineRule="auto"/>
                    <w:jc w:val="center"/>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障害の程度</w:t>
                  </w:r>
                </w:p>
              </w:tc>
              <w:tc>
                <w:tcPr>
                  <w:tcW w:w="2127" w:type="dxa"/>
                </w:tcPr>
                <w:p w:rsidR="00D96132" w:rsidRPr="008F0B7A" w:rsidRDefault="00D96132" w:rsidP="00D96132">
                  <w:pPr>
                    <w:pStyle w:val="a3"/>
                    <w:spacing w:line="240" w:lineRule="auto"/>
                    <w:jc w:val="center"/>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週所定労働時間</w:t>
                  </w:r>
                </w:p>
              </w:tc>
            </w:tr>
            <w:tr w:rsidR="00D96132" w:rsidRPr="008F0B7A" w:rsidTr="00D96132">
              <w:tc>
                <w:tcPr>
                  <w:tcW w:w="709"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rsidTr="00D96132">
              <w:tc>
                <w:tcPr>
                  <w:tcW w:w="709"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rsidTr="00D96132">
              <w:tc>
                <w:tcPr>
                  <w:tcW w:w="709"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r w:rsidR="00D96132" w:rsidRPr="008F0B7A" w:rsidTr="00D96132">
              <w:tc>
                <w:tcPr>
                  <w:tcW w:w="709"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6"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276"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1842"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c>
                <w:tcPr>
                  <w:tcW w:w="2127" w:type="dxa"/>
                </w:tcPr>
                <w:p w:rsidR="00D96132" w:rsidRPr="008F0B7A" w:rsidRDefault="00D96132" w:rsidP="00A56A34">
                  <w:pPr>
                    <w:pStyle w:val="a3"/>
                    <w:spacing w:line="240" w:lineRule="auto"/>
                    <w:rPr>
                      <w:rFonts w:ascii="ＭＳ ゴシック" w:eastAsia="ＭＳ ゴシック" w:hAnsi="ＭＳ ゴシック" w:cs="ＭＳ ゴシック"/>
                      <w:color w:val="000000" w:themeColor="text1"/>
                    </w:rPr>
                  </w:pPr>
                </w:p>
              </w:tc>
            </w:tr>
          </w:tbl>
          <w:p w:rsidR="003F2D70" w:rsidRDefault="003F2D70"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＊「NO.」、「職種（職名）」は、</w:t>
            </w:r>
            <w:r w:rsidR="00CD50A4" w:rsidRPr="008F0B7A">
              <w:rPr>
                <w:rFonts w:ascii="ＭＳ ゴシック" w:eastAsia="ＭＳ ゴシック" w:hAnsi="ＭＳ ゴシック" w:cs="ＭＳ ゴシック" w:hint="eastAsia"/>
                <w:color w:val="000000" w:themeColor="text1"/>
              </w:rPr>
              <w:t>提案書様式</w:t>
            </w:r>
            <w:r w:rsidR="005E6DCE" w:rsidRPr="008F0B7A">
              <w:rPr>
                <w:rFonts w:ascii="ＭＳ ゴシック" w:eastAsia="ＭＳ ゴシック" w:hAnsi="ＭＳ ゴシック" w:cs="ＭＳ ゴシック" w:hint="eastAsia"/>
                <w:color w:val="000000" w:themeColor="text1"/>
              </w:rPr>
              <w:t>第３－２</w:t>
            </w:r>
            <w:r w:rsidRPr="008F0B7A">
              <w:rPr>
                <w:rFonts w:ascii="ＭＳ ゴシック" w:eastAsia="ＭＳ ゴシック" w:hAnsi="ＭＳ ゴシック" w:cs="ＭＳ ゴシック" w:hint="eastAsia"/>
                <w:color w:val="000000" w:themeColor="text1"/>
              </w:rPr>
              <w:t>号（</w:t>
            </w:r>
            <w:r w:rsidRPr="008F0B7A">
              <w:rPr>
                <w:rFonts w:eastAsia="ＭＳ ゴシック" w:hint="eastAsia"/>
                <w:bCs/>
                <w:color w:val="000000" w:themeColor="text1"/>
              </w:rPr>
              <w:t>管理運営の執行体制）</w:t>
            </w:r>
            <w:r w:rsidRPr="008F0B7A">
              <w:rPr>
                <w:rFonts w:ascii="ＭＳ ゴシック" w:eastAsia="ＭＳ ゴシック" w:hAnsi="ＭＳ ゴシック" w:cs="ＭＳ ゴシック" w:hint="eastAsia"/>
                <w:color w:val="000000" w:themeColor="text1"/>
              </w:rPr>
              <w:t>の「従事者一覧表」の内容と一致すること。</w:t>
            </w:r>
          </w:p>
          <w:p w:rsidR="00D96132" w:rsidRDefault="00D96132"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w:t>
            </w:r>
            <w:r>
              <w:rPr>
                <w:rFonts w:ascii="ＭＳ ゴシック" w:eastAsia="ＭＳ ゴシック" w:hAnsi="ＭＳ ゴシック" w:cs="ＭＳ ゴシック" w:hint="eastAsia"/>
                <w:color w:val="000000" w:themeColor="text1"/>
              </w:rPr>
              <w:t>障害の区分</w:t>
            </w:r>
            <w:r w:rsidRPr="008F0B7A">
              <w:rPr>
                <w:rFonts w:ascii="ＭＳ ゴシック" w:eastAsia="ＭＳ ゴシック" w:hAnsi="ＭＳ ゴシック" w:cs="ＭＳ ゴシック" w:hint="eastAsia"/>
                <w:color w:val="000000" w:themeColor="text1"/>
              </w:rPr>
              <w:t>」は、</w:t>
            </w:r>
            <w:r>
              <w:rPr>
                <w:rFonts w:ascii="ＭＳ ゴシック" w:eastAsia="ＭＳ ゴシック" w:hAnsi="ＭＳ ゴシック" w:cs="ＭＳ ゴシック" w:hint="eastAsia"/>
                <w:color w:val="000000" w:themeColor="text1"/>
              </w:rPr>
              <w:t>「身体」「知的」「精神」のいずれかを記載すること。</w:t>
            </w:r>
          </w:p>
          <w:p w:rsidR="00D96132" w:rsidRDefault="00D96132" w:rsidP="00A56A34">
            <w:pPr>
              <w:pStyle w:val="a3"/>
              <w:spacing w:line="240" w:lineRule="auto"/>
              <w:ind w:leftChars="100" w:left="420" w:hangingChars="100" w:hanging="210"/>
              <w:rPr>
                <w:rFonts w:ascii="ＭＳ ゴシック" w:eastAsia="ＭＳ ゴシック" w:hAnsi="ＭＳ ゴシック" w:cs="ＭＳ ゴシック"/>
                <w:color w:val="000000" w:themeColor="text1"/>
              </w:rPr>
            </w:pPr>
            <w:r w:rsidRPr="008F0B7A">
              <w:rPr>
                <w:rFonts w:ascii="ＭＳ ゴシック" w:eastAsia="ＭＳ ゴシック" w:hAnsi="ＭＳ ゴシック" w:cs="ＭＳ ゴシック" w:hint="eastAsia"/>
                <w:color w:val="000000" w:themeColor="text1"/>
              </w:rPr>
              <w:t>＊</w:t>
            </w:r>
            <w:r>
              <w:rPr>
                <w:rFonts w:ascii="ＭＳ ゴシック" w:eastAsia="ＭＳ ゴシック" w:hAnsi="ＭＳ ゴシック" w:cs="ＭＳ ゴシック" w:hint="eastAsia"/>
                <w:color w:val="000000" w:themeColor="text1"/>
              </w:rPr>
              <w:t>「障害の程度」は、「重度」「重度以外」のいずれかを記載すること（ただし、精神障害者の場合は記載不要）。</w:t>
            </w:r>
          </w:p>
          <w:p w:rsidR="00D96132" w:rsidRPr="008F0B7A" w:rsidRDefault="00D96132" w:rsidP="00D96132">
            <w:pPr>
              <w:pStyle w:val="a3"/>
              <w:spacing w:line="240" w:lineRule="auto"/>
              <w:ind w:leftChars="200" w:left="420"/>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「重度」の判断は、公共職業安定所に提出する障害者雇用状況報告書の記載方法の考え方によること。</w:t>
            </w:r>
          </w:p>
          <w:p w:rsidR="003F2D70" w:rsidRPr="00D96132" w:rsidRDefault="003F2D70" w:rsidP="00A56A34">
            <w:pPr>
              <w:spacing w:line="240" w:lineRule="auto"/>
              <w:rPr>
                <w:color w:val="000000" w:themeColor="text1"/>
              </w:rPr>
            </w:pPr>
          </w:p>
          <w:p w:rsidR="003F2D70" w:rsidRPr="008F0B7A" w:rsidRDefault="003F2D70" w:rsidP="00A56A34">
            <w:pPr>
              <w:pStyle w:val="a3"/>
              <w:spacing w:line="240" w:lineRule="auto"/>
              <w:ind w:left="210" w:hangingChars="100" w:hanging="210"/>
              <w:rPr>
                <w:rFonts w:eastAsia="ＭＳ ゴシック"/>
                <w:color w:val="000000" w:themeColor="text1"/>
              </w:rPr>
            </w:pPr>
          </w:p>
        </w:tc>
      </w:tr>
    </w:tbl>
    <w:p w:rsidR="003F2D70" w:rsidRPr="001E5431" w:rsidRDefault="00120BD6" w:rsidP="00A56A34">
      <w:pPr>
        <w:spacing w:line="240" w:lineRule="auto"/>
        <w:rPr>
          <w:rFonts w:cs="ＭＳ 明朝"/>
          <w:color w:val="000000"/>
        </w:rPr>
      </w:pPr>
      <w:r>
        <w:rPr>
          <w:rFonts w:hint="eastAsia"/>
          <w:color w:val="000000"/>
        </w:rPr>
        <w:t>Ａ４判</w:t>
      </w:r>
      <w:r w:rsidR="003F2D70" w:rsidRPr="001E5431">
        <w:rPr>
          <w:rFonts w:cs="ＭＳ 明朝" w:hint="eastAsia"/>
        </w:rPr>
        <w:t>１枚</w:t>
      </w:r>
      <w:r w:rsidR="003F2D70" w:rsidRPr="001E5431">
        <w:rPr>
          <w:rFonts w:cs="ＭＳ 明朝" w:hint="eastAsia"/>
          <w:color w:val="000000"/>
        </w:rPr>
        <w:t>以内で具体的に記述してください。</w:t>
      </w:r>
    </w:p>
    <w:p w:rsidR="005E13F7" w:rsidRPr="001E5431" w:rsidRDefault="003F2D70" w:rsidP="00A56A34">
      <w:pPr>
        <w:pStyle w:val="1"/>
        <w:spacing w:line="240" w:lineRule="auto"/>
      </w:pPr>
      <w:r w:rsidRPr="001E5431">
        <w:rPr>
          <w:rFonts w:ascii="ＭＳ ゴシック" w:hAnsi="ＭＳ ゴシック" w:cs="ＭＳ ゴシック"/>
        </w:rPr>
        <w:br w:type="page"/>
      </w:r>
      <w:r w:rsidR="00CD50A4">
        <w:rPr>
          <w:rFonts w:hint="eastAsia"/>
        </w:rPr>
        <w:lastRenderedPageBreak/>
        <w:t>提案書様式</w:t>
      </w:r>
      <w:r w:rsidR="003D3014">
        <w:rPr>
          <w:rFonts w:hint="eastAsia"/>
        </w:rPr>
        <w:t>第２３</w:t>
      </w:r>
      <w:r w:rsidR="005E13F7" w:rsidRPr="001E5431">
        <w:rPr>
          <w:rFonts w:hint="eastAsia"/>
        </w:rPr>
        <w:t>号</w:t>
      </w:r>
    </w:p>
    <w:p w:rsidR="005E13F7" w:rsidRPr="001E5431" w:rsidRDefault="005E13F7" w:rsidP="00A56A34">
      <w:pPr>
        <w:spacing w:line="240" w:lineRule="auto"/>
        <w:rPr>
          <w:rFonts w:cs="ＭＳ 明朝"/>
          <w:color w:val="000000"/>
        </w:rPr>
      </w:pPr>
    </w:p>
    <w:p w:rsidR="005E13F7" w:rsidRPr="001E5431" w:rsidRDefault="005E13F7" w:rsidP="00A56A34">
      <w:pPr>
        <w:spacing w:line="240" w:lineRule="auto"/>
        <w:rPr>
          <w:rFonts w:cs="ＭＳ 明朝"/>
          <w:color w:val="000000"/>
        </w:rPr>
      </w:pPr>
      <w:r w:rsidRPr="001E5431">
        <w:rPr>
          <w:rFonts w:ascii="ＭＳ ゴシック" w:eastAsia="ＭＳ ゴシック" w:hAnsi="ＭＳ ゴシック" w:hint="eastAsia"/>
          <w:sz w:val="24"/>
          <w:szCs w:val="24"/>
        </w:rPr>
        <w:t>６　その他市長が定める基準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11295" w:rsidRPr="001E5431" w:rsidTr="005E13F7">
        <w:tc>
          <w:tcPr>
            <w:tcW w:w="8598" w:type="dxa"/>
            <w:tcBorders>
              <w:top w:val="single" w:sz="4" w:space="0" w:color="auto"/>
              <w:left w:val="single" w:sz="4" w:space="0" w:color="auto"/>
              <w:bottom w:val="single" w:sz="4" w:space="0" w:color="auto"/>
              <w:right w:val="single" w:sz="4" w:space="0" w:color="auto"/>
            </w:tcBorders>
            <w:shd w:val="clear" w:color="auto" w:fill="E6E6E6"/>
          </w:tcPr>
          <w:p w:rsidR="00311295" w:rsidRPr="00D441C5" w:rsidRDefault="000704DD" w:rsidP="00A56A34">
            <w:pPr>
              <w:pStyle w:val="a3"/>
              <w:spacing w:line="240" w:lineRule="auto"/>
              <w:ind w:left="211" w:hangingChars="100" w:hanging="211"/>
              <w:rPr>
                <w:rFonts w:eastAsia="ＭＳ ゴシック"/>
                <w:b/>
                <w:bCs/>
                <w:color w:val="000000" w:themeColor="text1"/>
              </w:rPr>
            </w:pPr>
            <w:r w:rsidRPr="00D441C5">
              <w:rPr>
                <w:rFonts w:eastAsia="ＭＳ ゴシック" w:hint="eastAsia"/>
                <w:b/>
                <w:bCs/>
                <w:color w:val="000000" w:themeColor="text1"/>
              </w:rPr>
              <w:t>（</w:t>
            </w:r>
            <w:r w:rsidR="00916D36">
              <w:rPr>
                <w:rFonts w:eastAsia="ＭＳ ゴシック" w:hint="eastAsia"/>
                <w:b/>
                <w:bCs/>
                <w:color w:val="000000" w:themeColor="text1"/>
              </w:rPr>
              <w:t>４</w:t>
            </w:r>
            <w:r w:rsidRPr="00D441C5">
              <w:rPr>
                <w:rFonts w:eastAsia="ＭＳ ゴシック" w:hint="eastAsia"/>
                <w:b/>
                <w:bCs/>
                <w:color w:val="000000" w:themeColor="text1"/>
              </w:rPr>
              <w:t>）</w:t>
            </w:r>
            <w:r w:rsidR="005E13F7" w:rsidRPr="00D441C5">
              <w:rPr>
                <w:rFonts w:eastAsia="ＭＳ ゴシック" w:hint="eastAsia"/>
                <w:b/>
                <w:bCs/>
                <w:color w:val="000000" w:themeColor="text1"/>
              </w:rPr>
              <w:t>施設職員の</w:t>
            </w:r>
            <w:r w:rsidRPr="00D441C5">
              <w:rPr>
                <w:rFonts w:eastAsia="ＭＳ ゴシック" w:hint="eastAsia"/>
                <w:b/>
                <w:bCs/>
                <w:color w:val="000000" w:themeColor="text1"/>
              </w:rPr>
              <w:t>雇用の安定化</w:t>
            </w:r>
            <w:r w:rsidR="005E13F7" w:rsidRPr="00D441C5">
              <w:rPr>
                <w:rFonts w:eastAsia="ＭＳ ゴシック" w:hint="eastAsia"/>
                <w:b/>
                <w:bCs/>
                <w:color w:val="000000" w:themeColor="text1"/>
              </w:rPr>
              <w:t>への</w:t>
            </w:r>
            <w:r w:rsidR="00526F48" w:rsidRPr="00D441C5">
              <w:rPr>
                <w:rFonts w:eastAsia="ＭＳ ゴシック" w:hint="eastAsia"/>
                <w:b/>
                <w:bCs/>
                <w:color w:val="000000" w:themeColor="text1"/>
              </w:rPr>
              <w:t>配慮</w:t>
            </w:r>
          </w:p>
        </w:tc>
      </w:tr>
      <w:tr w:rsidR="00311295" w:rsidRPr="001E5431" w:rsidTr="000704DD">
        <w:trPr>
          <w:trHeight w:val="3977"/>
        </w:trPr>
        <w:tc>
          <w:tcPr>
            <w:tcW w:w="8598" w:type="dxa"/>
            <w:tcBorders>
              <w:top w:val="single" w:sz="4" w:space="0" w:color="auto"/>
              <w:left w:val="single" w:sz="4" w:space="0" w:color="auto"/>
              <w:bottom w:val="single" w:sz="4" w:space="0" w:color="auto"/>
              <w:right w:val="single" w:sz="4" w:space="0" w:color="auto"/>
            </w:tcBorders>
          </w:tcPr>
          <w:p w:rsidR="00E75CA9" w:rsidRPr="00D441C5" w:rsidRDefault="00311295"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w:t>
            </w:r>
            <w:r w:rsidR="008E4CE9" w:rsidRPr="00D441C5">
              <w:rPr>
                <w:rFonts w:ascii="MS UI Gothic" w:eastAsia="ＭＳ ゴシック" w:hAnsi="MS UI Gothic" w:hint="eastAsia"/>
                <w:color w:val="000000" w:themeColor="text1"/>
              </w:rPr>
              <w:t>現在、本</w:t>
            </w:r>
            <w:r w:rsidR="00E75CA9" w:rsidRPr="00D441C5">
              <w:rPr>
                <w:rFonts w:ascii="MS UI Gothic" w:eastAsia="ＭＳ ゴシック" w:hAnsi="MS UI Gothic" w:hint="eastAsia"/>
                <w:color w:val="000000" w:themeColor="text1"/>
              </w:rPr>
              <w:t>施設の管理運営に従事している職員の継続雇用の考え方</w:t>
            </w:r>
            <w:r w:rsidR="007A62B9" w:rsidRPr="00D441C5">
              <w:rPr>
                <w:rFonts w:ascii="MS UI Gothic" w:eastAsia="ＭＳ ゴシック" w:hAnsi="MS UI Gothic" w:hint="eastAsia"/>
                <w:color w:val="000000" w:themeColor="text1"/>
              </w:rPr>
              <w:t>（継続雇用を検討する職種（ポスト）、継続雇用の条件、選考方法</w:t>
            </w:r>
            <w:r w:rsidR="00E75CA9" w:rsidRPr="00D441C5">
              <w:rPr>
                <w:rFonts w:ascii="MS UI Gothic" w:eastAsia="ＭＳ ゴシック" w:hAnsi="MS UI Gothic" w:hint="eastAsia"/>
                <w:color w:val="000000" w:themeColor="text1"/>
              </w:rPr>
              <w:t>等）について</w:t>
            </w:r>
            <w:r w:rsidR="00F03610" w:rsidRPr="00D441C5">
              <w:rPr>
                <w:rFonts w:ascii="MS UI Gothic" w:eastAsia="ＭＳ ゴシック" w:hAnsi="MS UI Gothic" w:hint="eastAsia"/>
                <w:color w:val="000000" w:themeColor="text1"/>
              </w:rPr>
              <w:t>具体的に</w:t>
            </w:r>
            <w:r w:rsidRPr="00D441C5">
              <w:rPr>
                <w:rFonts w:ascii="MS UI Gothic" w:eastAsia="ＭＳ ゴシック" w:hAnsi="MS UI Gothic" w:hint="eastAsia"/>
                <w:color w:val="000000" w:themeColor="text1"/>
              </w:rPr>
              <w:t>記述してください。</w:t>
            </w:r>
          </w:p>
          <w:p w:rsidR="00311295" w:rsidRPr="00D441C5" w:rsidRDefault="00311295" w:rsidP="00A56A34">
            <w:pPr>
              <w:pStyle w:val="a3"/>
              <w:spacing w:line="240" w:lineRule="auto"/>
              <w:rPr>
                <w:rFonts w:ascii="ＭＳ 明朝" w:hAnsi="ＭＳ 明朝" w:cs="ＭＳ ゴシック"/>
                <w:color w:val="000000" w:themeColor="text1"/>
              </w:rPr>
            </w:pPr>
          </w:p>
        </w:tc>
      </w:tr>
      <w:tr w:rsidR="000704DD" w:rsidRPr="001E5431" w:rsidTr="00B60380">
        <w:trPr>
          <w:trHeight w:val="4903"/>
        </w:trPr>
        <w:tc>
          <w:tcPr>
            <w:tcW w:w="8598" w:type="dxa"/>
            <w:tcBorders>
              <w:top w:val="single" w:sz="4" w:space="0" w:color="auto"/>
              <w:left w:val="single" w:sz="4" w:space="0" w:color="auto"/>
              <w:bottom w:val="single" w:sz="4" w:space="0" w:color="auto"/>
              <w:right w:val="single" w:sz="4" w:space="0" w:color="auto"/>
            </w:tcBorders>
          </w:tcPr>
          <w:p w:rsidR="000704DD" w:rsidRPr="00D441C5" w:rsidRDefault="000704DD"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w:t>
            </w:r>
            <w:r w:rsidR="00B60380" w:rsidRPr="00D441C5">
              <w:rPr>
                <w:rFonts w:ascii="MS UI Gothic" w:eastAsia="ＭＳ ゴシック" w:hAnsi="MS UI Gothic" w:hint="eastAsia"/>
                <w:color w:val="000000" w:themeColor="text1"/>
              </w:rPr>
              <w:t>指定期間中に雇用する職員の雇用の安定化を図るための方策について具体的に記述してください。</w:t>
            </w:r>
          </w:p>
          <w:p w:rsidR="000704DD" w:rsidRPr="00D441C5" w:rsidRDefault="000704DD" w:rsidP="00A56A34">
            <w:pPr>
              <w:pStyle w:val="a3"/>
              <w:spacing w:line="240" w:lineRule="auto"/>
              <w:ind w:left="210" w:hangingChars="100" w:hanging="210"/>
              <w:rPr>
                <w:rFonts w:ascii="ＭＳ 明朝" w:hAnsi="ＭＳ 明朝"/>
                <w:color w:val="000000" w:themeColor="text1"/>
              </w:rPr>
            </w:pPr>
          </w:p>
        </w:tc>
      </w:tr>
      <w:tr w:rsidR="000704DD" w:rsidRPr="001E5431" w:rsidTr="00B60380">
        <w:trPr>
          <w:trHeight w:val="3527"/>
        </w:trPr>
        <w:tc>
          <w:tcPr>
            <w:tcW w:w="8598" w:type="dxa"/>
            <w:tcBorders>
              <w:top w:val="single" w:sz="4" w:space="0" w:color="auto"/>
              <w:left w:val="single" w:sz="4" w:space="0" w:color="auto"/>
              <w:bottom w:val="single" w:sz="4" w:space="0" w:color="auto"/>
              <w:right w:val="single" w:sz="4" w:space="0" w:color="auto"/>
            </w:tcBorders>
          </w:tcPr>
          <w:p w:rsidR="000704DD" w:rsidRPr="00D441C5" w:rsidRDefault="00B60380" w:rsidP="00A56A34">
            <w:pPr>
              <w:pStyle w:val="a3"/>
              <w:spacing w:line="240" w:lineRule="auto"/>
              <w:ind w:left="210" w:hangingChars="100" w:hanging="210"/>
              <w:rPr>
                <w:rFonts w:ascii="MS UI Gothic" w:eastAsia="ＭＳ ゴシック" w:hAnsi="MS UI Gothic"/>
                <w:color w:val="000000" w:themeColor="text1"/>
              </w:rPr>
            </w:pPr>
            <w:r w:rsidRPr="00D441C5">
              <w:rPr>
                <w:rFonts w:ascii="MS UI Gothic" w:eastAsia="ＭＳ ゴシック" w:hAnsi="MS UI Gothic" w:hint="eastAsia"/>
                <w:color w:val="000000" w:themeColor="text1"/>
              </w:rPr>
              <w:t>□指定期間満了後、指定管理者が他の事業者に替わる場合における施設職員の雇用の考え方について具体的に記述してください。</w:t>
            </w:r>
          </w:p>
        </w:tc>
      </w:tr>
    </w:tbl>
    <w:p w:rsidR="003A1D47" w:rsidRPr="001E5431" w:rsidRDefault="00120BD6" w:rsidP="00A56A34">
      <w:pPr>
        <w:pStyle w:val="1"/>
        <w:spacing w:line="240" w:lineRule="auto"/>
      </w:pPr>
      <w:r w:rsidRPr="00264099">
        <w:rPr>
          <w:rFonts w:ascii="ＭＳ 明朝" w:eastAsia="ＭＳ 明朝" w:hAnsi="ＭＳ 明朝" w:hint="eastAsia"/>
          <w:b w:val="0"/>
        </w:rPr>
        <w:t>Ａ４判</w:t>
      </w:r>
      <w:r w:rsidR="000704DD" w:rsidRPr="00264099">
        <w:rPr>
          <w:rFonts w:ascii="ＭＳ 明朝" w:eastAsia="ＭＳ 明朝" w:hAnsi="ＭＳ 明朝" w:cs="ＭＳ 明朝" w:hint="eastAsia"/>
          <w:b w:val="0"/>
        </w:rPr>
        <w:t>１</w:t>
      </w:r>
      <w:r w:rsidR="005E13F7" w:rsidRPr="00264099">
        <w:rPr>
          <w:rFonts w:ascii="ＭＳ 明朝" w:eastAsia="ＭＳ 明朝" w:hAnsi="ＭＳ 明朝" w:cs="ＭＳ 明朝" w:hint="eastAsia"/>
          <w:b w:val="0"/>
        </w:rPr>
        <w:t>枚以内で具体的に記述してください。</w:t>
      </w:r>
      <w:r w:rsidR="003A1D47" w:rsidRPr="00264099">
        <w:rPr>
          <w:rFonts w:ascii="ＭＳ 明朝" w:eastAsia="ＭＳ 明朝" w:hAnsi="ＭＳ 明朝" w:cs="ＭＳ 明朝"/>
          <w:b w:val="0"/>
        </w:rPr>
        <w:br w:type="page"/>
      </w:r>
      <w:r w:rsidR="00CD50A4">
        <w:rPr>
          <w:rFonts w:hint="eastAsia"/>
        </w:rPr>
        <w:lastRenderedPageBreak/>
        <w:t>提案書様式</w:t>
      </w:r>
      <w:r w:rsidR="003D3014">
        <w:rPr>
          <w:rFonts w:hint="eastAsia"/>
        </w:rPr>
        <w:t>第２４</w:t>
      </w:r>
      <w:r w:rsidR="003A1D47" w:rsidRPr="001E5431">
        <w:rPr>
          <w:rFonts w:hint="eastAsia"/>
        </w:rPr>
        <w:t>号</w:t>
      </w:r>
    </w:p>
    <w:p w:rsidR="003A1D47" w:rsidRPr="001E5431" w:rsidRDefault="003A1D47" w:rsidP="00A56A34">
      <w:pPr>
        <w:spacing w:line="240" w:lineRule="auto"/>
        <w:rPr>
          <w:rFonts w:cs="ＭＳ 明朝"/>
          <w:color w:val="000000"/>
        </w:rPr>
      </w:pPr>
    </w:p>
    <w:p w:rsidR="003A1D47" w:rsidRPr="00D441C5" w:rsidRDefault="003A1D47" w:rsidP="00A56A34">
      <w:pPr>
        <w:spacing w:line="240" w:lineRule="auto"/>
        <w:rPr>
          <w:rFonts w:cs="ＭＳ 明朝"/>
          <w:color w:val="000000" w:themeColor="text1"/>
        </w:rPr>
      </w:pPr>
      <w:r w:rsidRPr="001E5431">
        <w:rPr>
          <w:rFonts w:ascii="ＭＳ ゴシック" w:eastAsia="ＭＳ ゴシック" w:hAnsi="ＭＳ ゴシック" w:hint="eastAsia"/>
          <w:sz w:val="24"/>
          <w:szCs w:val="24"/>
        </w:rPr>
        <w:t>７　その</w:t>
      </w:r>
      <w:r w:rsidRPr="00D441C5">
        <w:rPr>
          <w:rFonts w:ascii="ＭＳ ゴシック" w:eastAsia="ＭＳ ゴシック" w:hAnsi="ＭＳ ゴシック" w:hint="eastAsia"/>
          <w:color w:val="000000" w:themeColor="text1"/>
          <w:sz w:val="24"/>
          <w:szCs w:val="24"/>
        </w:rPr>
        <w:t>他</w:t>
      </w:r>
      <w:r w:rsidR="00B60380" w:rsidRPr="00D441C5">
        <w:rPr>
          <w:rFonts w:ascii="ＭＳ ゴシック" w:eastAsia="ＭＳ ゴシック" w:hAnsi="ＭＳ ゴシック" w:hint="eastAsia"/>
          <w:color w:val="000000" w:themeColor="text1"/>
          <w:sz w:val="24"/>
          <w:szCs w:val="24"/>
        </w:rPr>
        <w:t>（審査項目外）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3A1D47" w:rsidRPr="001E5431" w:rsidTr="0039519A">
        <w:tc>
          <w:tcPr>
            <w:tcW w:w="8598" w:type="dxa"/>
            <w:tcBorders>
              <w:top w:val="single" w:sz="4" w:space="0" w:color="auto"/>
              <w:left w:val="single" w:sz="4" w:space="0" w:color="auto"/>
              <w:bottom w:val="single" w:sz="4" w:space="0" w:color="auto"/>
              <w:right w:val="single" w:sz="4" w:space="0" w:color="auto"/>
            </w:tcBorders>
            <w:shd w:val="clear" w:color="auto" w:fill="E6E6E6"/>
          </w:tcPr>
          <w:p w:rsidR="003A1D47" w:rsidRPr="001E5431" w:rsidRDefault="00391D37" w:rsidP="00A56A34">
            <w:pPr>
              <w:pStyle w:val="a3"/>
              <w:spacing w:line="240" w:lineRule="auto"/>
              <w:ind w:left="211" w:hangingChars="100" w:hanging="211"/>
              <w:rPr>
                <w:rFonts w:eastAsia="ＭＳ ゴシック"/>
                <w:b/>
                <w:bCs/>
              </w:rPr>
            </w:pPr>
            <w:r>
              <w:rPr>
                <w:rFonts w:eastAsia="ＭＳ ゴシック" w:hint="eastAsia"/>
                <w:b/>
                <w:bCs/>
              </w:rPr>
              <w:t>（１）</w:t>
            </w:r>
            <w:bookmarkStart w:id="1" w:name="_GoBack"/>
            <w:bookmarkEnd w:id="1"/>
            <w:r w:rsidR="003A1D47" w:rsidRPr="001E5431">
              <w:rPr>
                <w:rFonts w:eastAsia="ＭＳ ゴシック" w:hint="eastAsia"/>
                <w:b/>
                <w:bCs/>
              </w:rPr>
              <w:t>利益等還元の方針</w:t>
            </w:r>
          </w:p>
        </w:tc>
      </w:tr>
      <w:tr w:rsidR="003A1D47" w:rsidRPr="001E5431" w:rsidTr="0039519A">
        <w:trPr>
          <w:trHeight w:val="12302"/>
        </w:trPr>
        <w:tc>
          <w:tcPr>
            <w:tcW w:w="8598" w:type="dxa"/>
            <w:tcBorders>
              <w:top w:val="single" w:sz="4" w:space="0" w:color="auto"/>
              <w:left w:val="single" w:sz="4" w:space="0" w:color="auto"/>
              <w:bottom w:val="single" w:sz="4" w:space="0" w:color="auto"/>
              <w:right w:val="single" w:sz="4" w:space="0" w:color="auto"/>
            </w:tcBorders>
          </w:tcPr>
          <w:p w:rsidR="003A1D47" w:rsidRPr="001E5431" w:rsidRDefault="003A1D47" w:rsidP="00A56A34">
            <w:pPr>
              <w:pStyle w:val="a3"/>
              <w:spacing w:line="240" w:lineRule="auto"/>
              <w:ind w:left="210" w:hangingChars="100" w:hanging="210"/>
              <w:rPr>
                <w:rFonts w:ascii="ＭＳ ゴシック" w:eastAsia="ＭＳ ゴシック" w:hAnsi="ＭＳ ゴシック"/>
              </w:rPr>
            </w:pPr>
            <w:r w:rsidRPr="001E5431">
              <w:rPr>
                <w:rFonts w:ascii="MS UI Gothic" w:eastAsia="ＭＳ ゴシック" w:hAnsi="MS UI Gothic" w:hint="eastAsia"/>
              </w:rPr>
              <w:t>□利益等の還元の方針については募集要項に記載のとおりですが、その内容を上回る還元について提案がある場合は記載してください。</w:t>
            </w:r>
          </w:p>
          <w:p w:rsidR="003A1D47" w:rsidRPr="001E5431" w:rsidRDefault="003A1D47" w:rsidP="00A56A34">
            <w:pPr>
              <w:pStyle w:val="a3"/>
              <w:spacing w:line="240" w:lineRule="auto"/>
              <w:ind w:left="210" w:hangingChars="100" w:hanging="210"/>
              <w:rPr>
                <w:rFonts w:ascii="ＭＳ ゴシック" w:eastAsia="ＭＳ ゴシック" w:hAnsi="ＭＳ ゴシック" w:cs="ＭＳ ゴシック"/>
              </w:rPr>
            </w:pPr>
          </w:p>
        </w:tc>
      </w:tr>
    </w:tbl>
    <w:p w:rsidR="003A1D47" w:rsidRPr="00425074" w:rsidRDefault="00120BD6" w:rsidP="00A56A34">
      <w:pPr>
        <w:spacing w:line="240" w:lineRule="auto"/>
        <w:rPr>
          <w:rFonts w:cs="ＭＳ 明朝"/>
        </w:rPr>
      </w:pPr>
      <w:r>
        <w:rPr>
          <w:rFonts w:hint="eastAsia"/>
        </w:rPr>
        <w:t>Ａ４判</w:t>
      </w:r>
      <w:r w:rsidR="003A1D47" w:rsidRPr="001E5431">
        <w:rPr>
          <w:rFonts w:cs="ＭＳ 明朝" w:hint="eastAsia"/>
        </w:rPr>
        <w:t>１枚以内で具体的に記述してください。</w:t>
      </w:r>
    </w:p>
    <w:p w:rsidR="00580F06" w:rsidRPr="003A1D47" w:rsidRDefault="00580F06" w:rsidP="00A56A34">
      <w:pPr>
        <w:spacing w:line="240" w:lineRule="auto"/>
        <w:rPr>
          <w:rFonts w:cs="ＭＳ 明朝"/>
        </w:rPr>
      </w:pPr>
    </w:p>
    <w:sectPr w:rsidR="00580F06" w:rsidRPr="003A1D47" w:rsidSect="00175B0B">
      <w:footerReference w:type="default" r:id="rId9"/>
      <w:pgSz w:w="11906" w:h="16838" w:code="9"/>
      <w:pgMar w:top="851" w:right="1701" w:bottom="1418" w:left="1701" w:header="567" w:footer="737" w:gutter="0"/>
      <w:pgNumType w:start="1"/>
      <w:cols w:space="425"/>
      <w:docGrid w:type="linesAndChar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0E2" w:rsidRDefault="009320E2">
      <w:pPr>
        <w:spacing w:line="240" w:lineRule="auto"/>
      </w:pPr>
      <w:r>
        <w:separator/>
      </w:r>
    </w:p>
  </w:endnote>
  <w:endnote w:type="continuationSeparator" w:id="0">
    <w:p w:rsidR="009320E2" w:rsidRDefault="009320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B0B" w:rsidRDefault="00175B0B" w:rsidP="00175B0B">
    <w:pPr>
      <w:pStyle w:val="a5"/>
      <w:jc w:val="center"/>
    </w:pPr>
    <w:r>
      <w:fldChar w:fldCharType="begin"/>
    </w:r>
    <w:r>
      <w:instrText xml:space="preserve"> PAGE   \* MERGEFORMAT </w:instrText>
    </w:r>
    <w:r>
      <w:fldChar w:fldCharType="separate"/>
    </w:r>
    <w:r w:rsidR="00391D37" w:rsidRPr="00391D37">
      <w:rPr>
        <w:noProof/>
        <w:lang w:val="ja-JP"/>
      </w:rPr>
      <w:t>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0E2" w:rsidRDefault="009320E2">
      <w:pPr>
        <w:spacing w:line="240" w:lineRule="auto"/>
      </w:pPr>
      <w:r>
        <w:separator/>
      </w:r>
    </w:p>
  </w:footnote>
  <w:footnote w:type="continuationSeparator" w:id="0">
    <w:p w:rsidR="009320E2" w:rsidRDefault="009320E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2049" fillcolor="none [3213]" strokecolor="none [3041]">
      <v:fill color="none [3213]"/>
      <v:stroke color="none [3041]" weight=".5pt"/>
      <v:shadow on="t" type="perspective" color="none [1604]"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FCE"/>
    <w:rsid w:val="00021876"/>
    <w:rsid w:val="0003692C"/>
    <w:rsid w:val="0005312B"/>
    <w:rsid w:val="00054FFB"/>
    <w:rsid w:val="0006578B"/>
    <w:rsid w:val="000704DD"/>
    <w:rsid w:val="00092A50"/>
    <w:rsid w:val="000A720D"/>
    <w:rsid w:val="000C0732"/>
    <w:rsid w:val="000F5553"/>
    <w:rsid w:val="00100BCA"/>
    <w:rsid w:val="00104653"/>
    <w:rsid w:val="00112902"/>
    <w:rsid w:val="00120BD6"/>
    <w:rsid w:val="0012396A"/>
    <w:rsid w:val="00156A20"/>
    <w:rsid w:val="00173D41"/>
    <w:rsid w:val="00175B0B"/>
    <w:rsid w:val="00191808"/>
    <w:rsid w:val="001A277E"/>
    <w:rsid w:val="001B592A"/>
    <w:rsid w:val="001C49B0"/>
    <w:rsid w:val="001C58C1"/>
    <w:rsid w:val="001C6460"/>
    <w:rsid w:val="001D1527"/>
    <w:rsid w:val="001E5431"/>
    <w:rsid w:val="002141B4"/>
    <w:rsid w:val="00240B95"/>
    <w:rsid w:val="00246149"/>
    <w:rsid w:val="00263322"/>
    <w:rsid w:val="00264099"/>
    <w:rsid w:val="00267202"/>
    <w:rsid w:val="00291C5A"/>
    <w:rsid w:val="002A3C15"/>
    <w:rsid w:val="002A5532"/>
    <w:rsid w:val="002B1B64"/>
    <w:rsid w:val="002B2F64"/>
    <w:rsid w:val="00300AA2"/>
    <w:rsid w:val="00302975"/>
    <w:rsid w:val="00306966"/>
    <w:rsid w:val="00311295"/>
    <w:rsid w:val="00321888"/>
    <w:rsid w:val="003377DD"/>
    <w:rsid w:val="003526B2"/>
    <w:rsid w:val="00355D29"/>
    <w:rsid w:val="00374894"/>
    <w:rsid w:val="003820F2"/>
    <w:rsid w:val="00391D37"/>
    <w:rsid w:val="0039519A"/>
    <w:rsid w:val="003A1D47"/>
    <w:rsid w:val="003B0BF5"/>
    <w:rsid w:val="003C18F5"/>
    <w:rsid w:val="003C4500"/>
    <w:rsid w:val="003D18B7"/>
    <w:rsid w:val="003D3014"/>
    <w:rsid w:val="003D43E0"/>
    <w:rsid w:val="003D455D"/>
    <w:rsid w:val="003E5B5C"/>
    <w:rsid w:val="003F2D70"/>
    <w:rsid w:val="003F2E7F"/>
    <w:rsid w:val="00402251"/>
    <w:rsid w:val="00403C6B"/>
    <w:rsid w:val="00405E59"/>
    <w:rsid w:val="004103AD"/>
    <w:rsid w:val="004178BF"/>
    <w:rsid w:val="0042534A"/>
    <w:rsid w:val="004500AF"/>
    <w:rsid w:val="00450AA3"/>
    <w:rsid w:val="004A51C7"/>
    <w:rsid w:val="004B3287"/>
    <w:rsid w:val="004B3C53"/>
    <w:rsid w:val="004C0AAB"/>
    <w:rsid w:val="004F5D26"/>
    <w:rsid w:val="00523793"/>
    <w:rsid w:val="00526F48"/>
    <w:rsid w:val="0055783B"/>
    <w:rsid w:val="00557E4B"/>
    <w:rsid w:val="00576B43"/>
    <w:rsid w:val="00580F06"/>
    <w:rsid w:val="00594F2A"/>
    <w:rsid w:val="005C4A83"/>
    <w:rsid w:val="005D44CF"/>
    <w:rsid w:val="005E13F7"/>
    <w:rsid w:val="005E6DCE"/>
    <w:rsid w:val="005F7315"/>
    <w:rsid w:val="006005EF"/>
    <w:rsid w:val="00616F53"/>
    <w:rsid w:val="00622947"/>
    <w:rsid w:val="006240C3"/>
    <w:rsid w:val="00630B06"/>
    <w:rsid w:val="006545FF"/>
    <w:rsid w:val="00656936"/>
    <w:rsid w:val="0069041F"/>
    <w:rsid w:val="006A1940"/>
    <w:rsid w:val="006B50A3"/>
    <w:rsid w:val="006D23E8"/>
    <w:rsid w:val="006F2045"/>
    <w:rsid w:val="006F6321"/>
    <w:rsid w:val="00707877"/>
    <w:rsid w:val="0072148F"/>
    <w:rsid w:val="007224F2"/>
    <w:rsid w:val="007255EF"/>
    <w:rsid w:val="0075122F"/>
    <w:rsid w:val="007527AE"/>
    <w:rsid w:val="00752BCB"/>
    <w:rsid w:val="007541C0"/>
    <w:rsid w:val="0079219B"/>
    <w:rsid w:val="00793DF7"/>
    <w:rsid w:val="007A62B9"/>
    <w:rsid w:val="007B7CE0"/>
    <w:rsid w:val="007C08DF"/>
    <w:rsid w:val="007C2D53"/>
    <w:rsid w:val="007E1D74"/>
    <w:rsid w:val="007F1320"/>
    <w:rsid w:val="007F287A"/>
    <w:rsid w:val="00822CD4"/>
    <w:rsid w:val="008378F4"/>
    <w:rsid w:val="00862395"/>
    <w:rsid w:val="00865A91"/>
    <w:rsid w:val="00884CC5"/>
    <w:rsid w:val="008B51E2"/>
    <w:rsid w:val="008C3791"/>
    <w:rsid w:val="008D6F7A"/>
    <w:rsid w:val="008D700D"/>
    <w:rsid w:val="008E35DA"/>
    <w:rsid w:val="008E4CE9"/>
    <w:rsid w:val="008E5CDC"/>
    <w:rsid w:val="008E657B"/>
    <w:rsid w:val="008F0B7A"/>
    <w:rsid w:val="008F224A"/>
    <w:rsid w:val="009007D6"/>
    <w:rsid w:val="009137F3"/>
    <w:rsid w:val="00916D36"/>
    <w:rsid w:val="00923961"/>
    <w:rsid w:val="0093139C"/>
    <w:rsid w:val="009320E2"/>
    <w:rsid w:val="00932891"/>
    <w:rsid w:val="00945DD4"/>
    <w:rsid w:val="0095175D"/>
    <w:rsid w:val="009637FC"/>
    <w:rsid w:val="00964E09"/>
    <w:rsid w:val="009906C2"/>
    <w:rsid w:val="009C0E64"/>
    <w:rsid w:val="009C1AC0"/>
    <w:rsid w:val="009C79DD"/>
    <w:rsid w:val="009F4A84"/>
    <w:rsid w:val="00A1604F"/>
    <w:rsid w:val="00A37BA2"/>
    <w:rsid w:val="00A40FD5"/>
    <w:rsid w:val="00A4215C"/>
    <w:rsid w:val="00A4751E"/>
    <w:rsid w:val="00A53C53"/>
    <w:rsid w:val="00A56A34"/>
    <w:rsid w:val="00A602D4"/>
    <w:rsid w:val="00A91261"/>
    <w:rsid w:val="00AA4261"/>
    <w:rsid w:val="00AC0E5B"/>
    <w:rsid w:val="00AF7CFD"/>
    <w:rsid w:val="00B22223"/>
    <w:rsid w:val="00B277A6"/>
    <w:rsid w:val="00B4716D"/>
    <w:rsid w:val="00B60380"/>
    <w:rsid w:val="00B66FCE"/>
    <w:rsid w:val="00BA0586"/>
    <w:rsid w:val="00BA1E6A"/>
    <w:rsid w:val="00BB2D50"/>
    <w:rsid w:val="00BB647E"/>
    <w:rsid w:val="00BB6C18"/>
    <w:rsid w:val="00BB7986"/>
    <w:rsid w:val="00BC03C8"/>
    <w:rsid w:val="00BE0D2B"/>
    <w:rsid w:val="00BE66CA"/>
    <w:rsid w:val="00C02D60"/>
    <w:rsid w:val="00C324D4"/>
    <w:rsid w:val="00C44013"/>
    <w:rsid w:val="00C477FE"/>
    <w:rsid w:val="00C6761E"/>
    <w:rsid w:val="00C72017"/>
    <w:rsid w:val="00C72F94"/>
    <w:rsid w:val="00C94F90"/>
    <w:rsid w:val="00CC4C64"/>
    <w:rsid w:val="00CD50A4"/>
    <w:rsid w:val="00CE17D4"/>
    <w:rsid w:val="00CF1879"/>
    <w:rsid w:val="00D02BAD"/>
    <w:rsid w:val="00D073A1"/>
    <w:rsid w:val="00D26237"/>
    <w:rsid w:val="00D3323D"/>
    <w:rsid w:val="00D441C5"/>
    <w:rsid w:val="00D71C99"/>
    <w:rsid w:val="00D83FE3"/>
    <w:rsid w:val="00D91C30"/>
    <w:rsid w:val="00D96132"/>
    <w:rsid w:val="00DB6DF7"/>
    <w:rsid w:val="00DF0821"/>
    <w:rsid w:val="00DF1A7D"/>
    <w:rsid w:val="00E005D0"/>
    <w:rsid w:val="00E17B3A"/>
    <w:rsid w:val="00E246F6"/>
    <w:rsid w:val="00E31B99"/>
    <w:rsid w:val="00E47927"/>
    <w:rsid w:val="00E62F4B"/>
    <w:rsid w:val="00E75CA9"/>
    <w:rsid w:val="00EA0D9D"/>
    <w:rsid w:val="00EB58D8"/>
    <w:rsid w:val="00EB631B"/>
    <w:rsid w:val="00EC5D31"/>
    <w:rsid w:val="00EC6072"/>
    <w:rsid w:val="00EF0328"/>
    <w:rsid w:val="00F03610"/>
    <w:rsid w:val="00F1251C"/>
    <w:rsid w:val="00F1577B"/>
    <w:rsid w:val="00F1795F"/>
    <w:rsid w:val="00F56A32"/>
    <w:rsid w:val="00F62E45"/>
    <w:rsid w:val="00F645DB"/>
    <w:rsid w:val="00F73F2B"/>
    <w:rsid w:val="00F74889"/>
    <w:rsid w:val="00F94F1A"/>
    <w:rsid w:val="00F9750F"/>
    <w:rsid w:val="00FA555F"/>
    <w:rsid w:val="00FB40CD"/>
    <w:rsid w:val="00FB50B3"/>
    <w:rsid w:val="00FC223C"/>
    <w:rsid w:val="00FD0267"/>
    <w:rsid w:val="00FD08B1"/>
    <w:rsid w:val="00FE0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3]" strokecolor="none [3041]">
      <v:fill color="none [3213]"/>
      <v:stroke color="none [3041]" weight=".5pt"/>
      <v:shadow on="t" type="perspective" color="none [1604]" opacity=".5" offset="1pt" offset2="-1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D26"/>
    <w:pPr>
      <w:widowControl w:val="0"/>
      <w:autoSpaceDE w:val="0"/>
      <w:autoSpaceDN w:val="0"/>
      <w:adjustRightInd w:val="0"/>
      <w:spacing w:line="360" w:lineRule="exact"/>
      <w:jc w:val="both"/>
      <w:textAlignment w:val="baseline"/>
    </w:pPr>
    <w:rPr>
      <w:rFonts w:ascii="ＭＳ 明朝" w:cs="Century"/>
      <w:sz w:val="21"/>
      <w:szCs w:val="21"/>
    </w:rPr>
  </w:style>
  <w:style w:type="paragraph" w:styleId="1">
    <w:name w:val="heading 1"/>
    <w:basedOn w:val="a"/>
    <w:next w:val="a"/>
    <w:qFormat/>
    <w:rsid w:val="004F5D26"/>
    <w:pPr>
      <w:keepNext/>
      <w:outlineLvl w:val="0"/>
    </w:pPr>
    <w:rPr>
      <w:rFonts w:ascii="Arial" w:eastAsia="ＭＳ ゴシック" w:hAnsi="Arial"/>
      <w:b/>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1"/>
    <w:autoRedefine/>
    <w:rPr>
      <w:rFonts w:eastAsia="ＭＳ 明朝"/>
    </w:rPr>
  </w:style>
  <w:style w:type="paragraph" w:customStyle="1" w:styleId="a3">
    <w:name w:val="本文全部"/>
    <w:basedOn w:val="a"/>
    <w:rPr>
      <w:rFonts w:ascii="Times New Roman" w:hAnsi="Times New Roman" w:cs="Times New Roman"/>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Subtitle"/>
    <w:basedOn w:val="a"/>
    <w:qFormat/>
    <w:pPr>
      <w:adjustRightInd/>
      <w:spacing w:line="240" w:lineRule="auto"/>
      <w:jc w:val="center"/>
      <w:textAlignment w:val="auto"/>
      <w:outlineLvl w:val="1"/>
    </w:pPr>
    <w:rPr>
      <w:rFonts w:ascii="Arial" w:eastAsia="ＭＳ ゴシック" w:hAnsi="Arial" w:cs="Arial"/>
      <w:kern w:val="2"/>
      <w:sz w:val="24"/>
      <w:szCs w:val="24"/>
    </w:rPr>
  </w:style>
  <w:style w:type="paragraph" w:customStyle="1" w:styleId="a9">
    <w:name w:val="見出し４"/>
    <w:basedOn w:val="a"/>
    <w:rPr>
      <w:rFonts w:ascii="Times New Roman" w:eastAsia="ＭＳ ゴシック" w:hAnsi="Times New Roman" w:cs="Times New Roman"/>
      <w:szCs w:val="20"/>
    </w:rPr>
  </w:style>
  <w:style w:type="paragraph" w:styleId="aa">
    <w:name w:val="Balloon Text"/>
    <w:basedOn w:val="a"/>
    <w:semiHidden/>
    <w:rPr>
      <w:rFonts w:ascii="Arial" w:eastAsia="ＭＳ ゴシック" w:hAnsi="Arial" w:cs="Times New Roman"/>
      <w:sz w:val="18"/>
      <w:szCs w:val="18"/>
    </w:rPr>
  </w:style>
  <w:style w:type="table" w:styleId="ab">
    <w:name w:val="Table Grid"/>
    <w:basedOn w:val="a1"/>
    <w:uiPriority w:val="59"/>
    <w:rsid w:val="00F6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175B0B"/>
    <w:rPr>
      <w:rFonts w:ascii="ＭＳ 明朝" w:cs="Century"/>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D26"/>
    <w:pPr>
      <w:widowControl w:val="0"/>
      <w:autoSpaceDE w:val="0"/>
      <w:autoSpaceDN w:val="0"/>
      <w:adjustRightInd w:val="0"/>
      <w:spacing w:line="360" w:lineRule="exact"/>
      <w:jc w:val="both"/>
      <w:textAlignment w:val="baseline"/>
    </w:pPr>
    <w:rPr>
      <w:rFonts w:ascii="ＭＳ 明朝" w:cs="Century"/>
      <w:sz w:val="21"/>
      <w:szCs w:val="21"/>
    </w:rPr>
  </w:style>
  <w:style w:type="paragraph" w:styleId="1">
    <w:name w:val="heading 1"/>
    <w:basedOn w:val="a"/>
    <w:next w:val="a"/>
    <w:qFormat/>
    <w:rsid w:val="004F5D26"/>
    <w:pPr>
      <w:keepNext/>
      <w:outlineLvl w:val="0"/>
    </w:pPr>
    <w:rPr>
      <w:rFonts w:ascii="Arial" w:eastAsia="ＭＳ ゴシック" w:hAnsi="Arial"/>
      <w:b/>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1"/>
    <w:autoRedefine/>
    <w:rPr>
      <w:rFonts w:eastAsia="ＭＳ 明朝"/>
    </w:rPr>
  </w:style>
  <w:style w:type="paragraph" w:customStyle="1" w:styleId="a3">
    <w:name w:val="本文全部"/>
    <w:basedOn w:val="a"/>
    <w:rPr>
      <w:rFonts w:ascii="Times New Roman" w:hAnsi="Times New Roman" w:cs="Times New Roman"/>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Subtitle"/>
    <w:basedOn w:val="a"/>
    <w:qFormat/>
    <w:pPr>
      <w:adjustRightInd/>
      <w:spacing w:line="240" w:lineRule="auto"/>
      <w:jc w:val="center"/>
      <w:textAlignment w:val="auto"/>
      <w:outlineLvl w:val="1"/>
    </w:pPr>
    <w:rPr>
      <w:rFonts w:ascii="Arial" w:eastAsia="ＭＳ ゴシック" w:hAnsi="Arial" w:cs="Arial"/>
      <w:kern w:val="2"/>
      <w:sz w:val="24"/>
      <w:szCs w:val="24"/>
    </w:rPr>
  </w:style>
  <w:style w:type="paragraph" w:customStyle="1" w:styleId="a9">
    <w:name w:val="見出し４"/>
    <w:basedOn w:val="a"/>
    <w:rPr>
      <w:rFonts w:ascii="Times New Roman" w:eastAsia="ＭＳ ゴシック" w:hAnsi="Times New Roman" w:cs="Times New Roman"/>
      <w:szCs w:val="20"/>
    </w:rPr>
  </w:style>
  <w:style w:type="paragraph" w:styleId="aa">
    <w:name w:val="Balloon Text"/>
    <w:basedOn w:val="a"/>
    <w:semiHidden/>
    <w:rPr>
      <w:rFonts w:ascii="Arial" w:eastAsia="ＭＳ ゴシック" w:hAnsi="Arial" w:cs="Times New Roman"/>
      <w:sz w:val="18"/>
      <w:szCs w:val="18"/>
    </w:rPr>
  </w:style>
  <w:style w:type="table" w:styleId="ab">
    <w:name w:val="Table Grid"/>
    <w:basedOn w:val="a1"/>
    <w:uiPriority w:val="59"/>
    <w:rsid w:val="00F6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175B0B"/>
    <w:rPr>
      <w:rFonts w:ascii="ＭＳ 明朝"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6D520-8FDA-499C-9D20-8B7929C6D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28</Pages>
  <Words>932</Words>
  <Characters>5313</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提案様式</vt:lpstr>
      <vt:lpstr>事業の遂行に関する基本方針</vt:lpstr>
    </vt:vector>
  </TitlesOfParts>
  <Company/>
  <LinksUpToDate>false</LinksUpToDate>
  <CharactersWithSpaces>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提案様式</dc:title>
  <dc:creator>千葉市</dc:creator>
  <cp:lastModifiedBy>加藤　洋子</cp:lastModifiedBy>
  <cp:revision>14</cp:revision>
  <cp:lastPrinted>2016-02-26T01:54:00Z</cp:lastPrinted>
  <dcterms:created xsi:type="dcterms:W3CDTF">2016-02-26T02:08:00Z</dcterms:created>
  <dcterms:modified xsi:type="dcterms:W3CDTF">2018-12-19T01:19:00Z</dcterms:modified>
</cp:coreProperties>
</file>